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3FDCB" w14:textId="77777777" w:rsidR="00B75653" w:rsidRPr="00084F97" w:rsidRDefault="00B75653" w:rsidP="00B75653">
      <w:pPr>
        <w:pStyle w:val="Heading5"/>
      </w:pPr>
      <w:r w:rsidRPr="00084F97">
        <w:rPr>
          <w:rStyle w:val="FootnoteReference"/>
        </w:rPr>
        <w:footnoteReference w:id="1"/>
      </w:r>
      <w:r w:rsidR="00AB6B48" w:rsidRPr="00084F97">
        <w:rPr>
          <w:noProof/>
          <w:lang w:eastAsia="en-ZA"/>
        </w:rPr>
        <mc:AlternateContent>
          <mc:Choice Requires="wps">
            <w:drawing>
              <wp:anchor distT="0" distB="0" distL="114300" distR="114300" simplePos="0" relativeHeight="251660288" behindDoc="0" locked="0" layoutInCell="1" allowOverlap="1" wp14:anchorId="24C78194">
                <wp:simplePos x="0" y="0"/>
                <wp:positionH relativeFrom="column">
                  <wp:posOffset>-412750</wp:posOffset>
                </wp:positionH>
                <wp:positionV relativeFrom="paragraph">
                  <wp:posOffset>0</wp:posOffset>
                </wp:positionV>
                <wp:extent cx="9785350" cy="6400800"/>
                <wp:effectExtent l="38100" t="38100" r="2540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0" cy="6400800"/>
                        </a:xfrm>
                        <a:prstGeom prst="rect">
                          <a:avLst/>
                        </a:prstGeom>
                        <a:solidFill>
                          <a:srgbClr val="FFFFFF"/>
                        </a:solidFill>
                        <a:ln w="76200" cmpd="tri">
                          <a:solidFill>
                            <a:srgbClr val="000000"/>
                          </a:solidFill>
                          <a:miter lim="800000"/>
                          <a:headEnd/>
                          <a:tailEnd/>
                        </a:ln>
                      </wps:spPr>
                      <wps:txbx>
                        <w:txbxContent>
                          <w:p w14:paraId="6FFB69BC" w14:textId="77777777" w:rsidR="00921369" w:rsidRDefault="00921369" w:rsidP="00B75653"/>
                          <w:p w14:paraId="1B14381A" w14:textId="77777777" w:rsidR="00921369" w:rsidRDefault="00921369" w:rsidP="00B75653"/>
                          <w:p w14:paraId="71B8F903" w14:textId="77777777" w:rsidR="00921369" w:rsidRDefault="00921369" w:rsidP="00B75653"/>
                          <w:p w14:paraId="6035D170" w14:textId="77777777" w:rsidR="00921369" w:rsidRDefault="00921369" w:rsidP="00B75653"/>
                          <w:p w14:paraId="0BB09E84" w14:textId="77777777" w:rsidR="00921369" w:rsidRDefault="00921369" w:rsidP="00B75653"/>
                          <w:p w14:paraId="11BDE5DA" w14:textId="77777777" w:rsidR="00921369" w:rsidRDefault="00921369" w:rsidP="00B75653"/>
                          <w:p w14:paraId="3D27A301" w14:textId="77777777" w:rsidR="00921369" w:rsidRDefault="00921369" w:rsidP="00B75653"/>
                          <w:p w14:paraId="34A529CB" w14:textId="77777777" w:rsidR="00921369" w:rsidRDefault="00921369" w:rsidP="00B75653">
                            <w:r>
                              <w:tab/>
                            </w:r>
                            <w:r>
                              <w:tab/>
                            </w:r>
                            <w:r>
                              <w:tab/>
                            </w:r>
                            <w:r>
                              <w:tab/>
                            </w:r>
                            <w:r>
                              <w:tab/>
                            </w:r>
                            <w:r>
                              <w:tab/>
                            </w:r>
                            <w:r>
                              <w:tab/>
                            </w:r>
                            <w:r>
                              <w:tab/>
                            </w:r>
                          </w:p>
                          <w:p w14:paraId="3F410EB6" w14:textId="77777777" w:rsidR="00921369" w:rsidRDefault="00921369" w:rsidP="00B75653">
                            <w:pPr>
                              <w:ind w:left="5040" w:firstLine="720"/>
                            </w:pPr>
                          </w:p>
                          <w:p w14:paraId="3DDE3E46" w14:textId="77777777" w:rsidR="00921369" w:rsidRDefault="00921369" w:rsidP="00B75653">
                            <w:pPr>
                              <w:ind w:left="5040" w:firstLine="720"/>
                            </w:pPr>
                          </w:p>
                          <w:p w14:paraId="1207DB53" w14:textId="77777777" w:rsidR="00921369" w:rsidRDefault="00921369" w:rsidP="00B75653">
                            <w:pPr>
                              <w:ind w:left="5760" w:firstLine="720"/>
                            </w:pPr>
                          </w:p>
                          <w:p w14:paraId="5275B51A" w14:textId="77777777" w:rsidR="00921369" w:rsidRDefault="00921369" w:rsidP="00B75653">
                            <w:pPr>
                              <w:pStyle w:val="Heading8"/>
                              <w:tabs>
                                <w:tab w:val="left" w:pos="13892"/>
                              </w:tabs>
                              <w:ind w:left="0" w:firstLine="0"/>
                              <w:rPr>
                                <w:rFonts w:ascii="Arial" w:hAnsi="Arial"/>
                                <w:sz w:val="36"/>
                              </w:rPr>
                            </w:pPr>
                            <w:r>
                              <w:rPr>
                                <w:rFonts w:ascii="Arial" w:hAnsi="Arial"/>
                                <w:sz w:val="36"/>
                              </w:rPr>
                              <w:t xml:space="preserve">SUB DELEGATION OF POWERS AND DUTIES ON </w:t>
                            </w:r>
                          </w:p>
                          <w:p w14:paraId="08B177E5" w14:textId="77777777" w:rsidR="00921369" w:rsidRDefault="00921369" w:rsidP="00B75653">
                            <w:pPr>
                              <w:pStyle w:val="Heading8"/>
                              <w:tabs>
                                <w:tab w:val="left" w:pos="13892"/>
                              </w:tabs>
                              <w:ind w:left="0" w:firstLine="0"/>
                              <w:rPr>
                                <w:rFonts w:ascii="Arial" w:hAnsi="Arial"/>
                                <w:sz w:val="36"/>
                              </w:rPr>
                            </w:pPr>
                            <w:r>
                              <w:rPr>
                                <w:rFonts w:ascii="Arial" w:hAnsi="Arial"/>
                                <w:sz w:val="36"/>
                              </w:rPr>
                              <w:t>FINANCIAL MATTERS BY THE MUNICIPAL MANAGER</w:t>
                            </w:r>
                          </w:p>
                          <w:p w14:paraId="1B5150AE" w14:textId="77777777" w:rsidR="00921369" w:rsidRDefault="00921369" w:rsidP="00951FCE"/>
                          <w:p w14:paraId="1990D770" w14:textId="77777777" w:rsidR="00921369" w:rsidRDefault="00921369" w:rsidP="00951FCE"/>
                          <w:p w14:paraId="64A5AE50" w14:textId="77777777" w:rsidR="00921369" w:rsidRPr="00951FCE" w:rsidRDefault="00921369" w:rsidP="00951FCE">
                            <w:r>
                              <w:tab/>
                            </w:r>
                            <w:r>
                              <w:tab/>
                            </w:r>
                            <w:r>
                              <w:tab/>
                            </w:r>
                            <w:r>
                              <w:tab/>
                            </w:r>
                            <w:r>
                              <w:tab/>
                            </w:r>
                            <w:r>
                              <w:tab/>
                            </w:r>
                            <w:r>
                              <w:tab/>
                            </w:r>
                            <w:r w:rsidRPr="00951FCE">
                              <w:rPr>
                                <w:noProof/>
                                <w:lang w:eastAsia="en-ZA"/>
                              </w:rPr>
                              <w:drawing>
                                <wp:inline distT="0" distB="0" distL="0" distR="0" wp14:anchorId="363CCE14" wp14:editId="7D2F3E72">
                                  <wp:extent cx="2514600" cy="1867437"/>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1867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5pt;margin-top:0;width:770.5pt;height:7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" strokeweight="6pt">
                <v:stroke linestyle="thickBetweenThin"/>
                <v:textbox>
                  <w:txbxContent>
                    <w:p w:rsidR="00921369" w:rsidRDefault="00921369" w:rsidP="00B75653"/>
                    <w:p w:rsidR="00921369" w:rsidRDefault="00921369" w:rsidP="00B75653"/>
                    <w:p w:rsidR="00921369" w:rsidRDefault="00921369" w:rsidP="00B75653"/>
                    <w:p w:rsidR="00921369" w:rsidRDefault="00921369" w:rsidP="00B75653"/>
                    <w:p w:rsidR="00921369" w:rsidRDefault="00921369" w:rsidP="00B75653"/>
                    <w:p w:rsidR="00921369" w:rsidRDefault="00921369" w:rsidP="00B75653"/>
                    <w:p w:rsidR="00921369" w:rsidRDefault="00921369" w:rsidP="00B75653"/>
                    <w:p w:rsidR="00921369" w:rsidRDefault="00921369" w:rsidP="00B75653">
                      <w:r>
                        <w:tab/>
                      </w:r>
                      <w:r>
                        <w:tab/>
                      </w:r>
                      <w:r>
                        <w:tab/>
                      </w:r>
                      <w:r>
                        <w:tab/>
                      </w:r>
                      <w:r>
                        <w:tab/>
                      </w:r>
                      <w:r>
                        <w:tab/>
                      </w:r>
                      <w:r>
                        <w:tab/>
                      </w:r>
                      <w:r>
                        <w:tab/>
                      </w:r>
                    </w:p>
                    <w:p w:rsidR="00921369" w:rsidRDefault="00921369" w:rsidP="00B75653">
                      <w:pPr>
                        <w:ind w:left="5040" w:firstLine="720"/>
                      </w:pPr>
                    </w:p>
                    <w:p w:rsidR="00921369" w:rsidRDefault="00921369" w:rsidP="00B75653">
                      <w:pPr>
                        <w:ind w:left="5040" w:firstLine="720"/>
                      </w:pPr>
                    </w:p>
                    <w:p w:rsidR="00921369" w:rsidRDefault="00921369" w:rsidP="00B75653">
                      <w:pPr>
                        <w:ind w:left="5760" w:firstLine="720"/>
                      </w:pPr>
                    </w:p>
                    <w:p w:rsidR="00921369" w:rsidRDefault="00921369" w:rsidP="00B75653">
                      <w:pPr>
                        <w:pStyle w:val="Heading8"/>
                        <w:tabs>
                          <w:tab w:val="left" w:pos="13892"/>
                        </w:tabs>
                        <w:ind w:left="0" w:firstLine="0"/>
                        <w:rPr>
                          <w:rFonts w:ascii="Arial" w:hAnsi="Arial"/>
                          <w:sz w:val="36"/>
                        </w:rPr>
                      </w:pPr>
                      <w:r>
                        <w:rPr>
                          <w:rFonts w:ascii="Arial" w:hAnsi="Arial"/>
                          <w:sz w:val="36"/>
                        </w:rPr>
                        <w:t xml:space="preserve">SUB DELEGATION OF POWERS AND DUTIES ON </w:t>
                      </w:r>
                    </w:p>
                    <w:p w:rsidR="00921369" w:rsidRDefault="00921369" w:rsidP="00B75653">
                      <w:pPr>
                        <w:pStyle w:val="Heading8"/>
                        <w:tabs>
                          <w:tab w:val="left" w:pos="13892"/>
                        </w:tabs>
                        <w:ind w:left="0" w:firstLine="0"/>
                        <w:rPr>
                          <w:rFonts w:ascii="Arial" w:hAnsi="Arial"/>
                          <w:sz w:val="36"/>
                        </w:rPr>
                      </w:pPr>
                      <w:r>
                        <w:rPr>
                          <w:rFonts w:ascii="Arial" w:hAnsi="Arial"/>
                          <w:sz w:val="36"/>
                        </w:rPr>
                        <w:t>FINANCIAL MATTERS BY THE MUNICIPAL MANAGER</w:t>
                      </w:r>
                    </w:p>
                    <w:p w:rsidR="00921369" w:rsidRDefault="00921369" w:rsidP="00951FCE"/>
                    <w:p w:rsidR="00921369" w:rsidRDefault="00921369" w:rsidP="00951FCE"/>
                    <w:p w:rsidR="00921369" w:rsidRPr="00951FCE" w:rsidRDefault="00921369" w:rsidP="00951FCE">
                      <w:r>
                        <w:tab/>
                      </w:r>
                      <w:r>
                        <w:tab/>
                      </w:r>
                      <w:r>
                        <w:tab/>
                      </w:r>
                      <w:r>
                        <w:tab/>
                      </w:r>
                      <w:r>
                        <w:tab/>
                      </w:r>
                      <w:r>
                        <w:tab/>
                      </w:r>
                      <w:r>
                        <w:tab/>
                      </w:r>
                      <w:r w:rsidRPr="00951FCE">
                        <w:rPr>
                          <w:noProof/>
                          <w:lang w:eastAsia="en-ZA"/>
                        </w:rPr>
                        <w:drawing>
                          <wp:inline distT="0" distB="0" distL="0" distR="0" wp14:anchorId="44795143" wp14:editId="7D2F3E72">
                            <wp:extent cx="2514600" cy="1867437"/>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0" cy="1867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xbxContent>
                </v:textbox>
              </v:shape>
            </w:pict>
          </mc:Fallback>
        </mc:AlternateContent>
      </w:r>
    </w:p>
    <w:p w14:paraId="0B2C3AA7" w14:textId="77777777" w:rsidR="00B75653" w:rsidRPr="00084F97" w:rsidRDefault="00B75653" w:rsidP="00B75653">
      <w:pPr>
        <w:pStyle w:val="Heading5"/>
      </w:pPr>
    </w:p>
    <w:p w14:paraId="3AD2CD58" w14:textId="77777777" w:rsidR="00B75653" w:rsidRPr="00084F97" w:rsidRDefault="00B75653" w:rsidP="00B75653"/>
    <w:p w14:paraId="441C770B" w14:textId="77777777" w:rsidR="00B75653" w:rsidRPr="00084F97" w:rsidRDefault="00B75653" w:rsidP="00B75653"/>
    <w:p w14:paraId="130FC52E" w14:textId="77777777" w:rsidR="00B75653" w:rsidRPr="00084F97" w:rsidRDefault="00B75653" w:rsidP="00B75653"/>
    <w:p w14:paraId="5F0C2391" w14:textId="77777777" w:rsidR="00B75653" w:rsidRPr="00084F97" w:rsidRDefault="00B75653" w:rsidP="00B75653"/>
    <w:p w14:paraId="6FBD51CE" w14:textId="77777777" w:rsidR="00B75653" w:rsidRPr="00084F97" w:rsidRDefault="00B75653" w:rsidP="00B75653"/>
    <w:p w14:paraId="4CF84DC3" w14:textId="77777777" w:rsidR="00B75653" w:rsidRPr="00084F97" w:rsidRDefault="00B75653" w:rsidP="00B75653">
      <w:pPr>
        <w:pStyle w:val="Heading5"/>
      </w:pPr>
    </w:p>
    <w:p w14:paraId="6CCC0A7A" w14:textId="77777777" w:rsidR="00B75653" w:rsidRPr="00084F97" w:rsidRDefault="00B75653" w:rsidP="00B75653">
      <w:pPr>
        <w:pStyle w:val="Heading5"/>
      </w:pPr>
    </w:p>
    <w:p w14:paraId="6ABAE5F3" w14:textId="77777777" w:rsidR="00B75653" w:rsidRPr="00084F97" w:rsidRDefault="00B75653" w:rsidP="00B75653">
      <w:pPr>
        <w:pStyle w:val="Heading5"/>
      </w:pPr>
    </w:p>
    <w:p w14:paraId="1F149065" w14:textId="77777777" w:rsidR="00B75653" w:rsidRPr="00084F97" w:rsidRDefault="00B75653" w:rsidP="00B75653">
      <w:pPr>
        <w:pStyle w:val="Heading5"/>
      </w:pPr>
    </w:p>
    <w:p w14:paraId="72F4227E" w14:textId="77777777" w:rsidR="00B75653" w:rsidRPr="00084F97" w:rsidRDefault="00B75653" w:rsidP="00B75653">
      <w:pPr>
        <w:ind w:left="720" w:hanging="720"/>
        <w:jc w:val="both"/>
        <w:rPr>
          <w:b/>
          <w:sz w:val="28"/>
        </w:rPr>
      </w:pPr>
    </w:p>
    <w:p w14:paraId="1ADC37A2" w14:textId="77777777" w:rsidR="00B75653" w:rsidRPr="00084F97" w:rsidRDefault="00B75653" w:rsidP="00B75653">
      <w:pPr>
        <w:ind w:left="720" w:hanging="720"/>
        <w:jc w:val="both"/>
        <w:rPr>
          <w:b/>
          <w:sz w:val="28"/>
        </w:rPr>
      </w:pPr>
    </w:p>
    <w:p w14:paraId="0D4EFF12" w14:textId="77777777" w:rsidR="00B75653" w:rsidRPr="00084F97" w:rsidRDefault="00B75653" w:rsidP="00B75653">
      <w:pPr>
        <w:ind w:left="720" w:hanging="720"/>
        <w:jc w:val="both"/>
        <w:rPr>
          <w:b/>
          <w:sz w:val="28"/>
        </w:rPr>
      </w:pPr>
    </w:p>
    <w:p w14:paraId="2A9C1860" w14:textId="77777777" w:rsidR="00B75653" w:rsidRPr="00084F97" w:rsidRDefault="00B75653" w:rsidP="00B75653">
      <w:pPr>
        <w:ind w:left="720" w:hanging="720"/>
        <w:jc w:val="both"/>
        <w:rPr>
          <w:b/>
          <w:sz w:val="28"/>
        </w:rPr>
      </w:pPr>
    </w:p>
    <w:p w14:paraId="415FF59D" w14:textId="77777777" w:rsidR="00B75653" w:rsidRPr="00084F97" w:rsidRDefault="00B75653" w:rsidP="00B75653">
      <w:pPr>
        <w:ind w:left="720" w:hanging="720"/>
        <w:jc w:val="both"/>
        <w:rPr>
          <w:b/>
          <w:sz w:val="28"/>
        </w:rPr>
      </w:pPr>
    </w:p>
    <w:p w14:paraId="195E609A" w14:textId="77777777" w:rsidR="00B75653" w:rsidRPr="00084F97" w:rsidRDefault="00B75653" w:rsidP="00B75653">
      <w:pPr>
        <w:ind w:left="720" w:hanging="720"/>
        <w:jc w:val="both"/>
        <w:rPr>
          <w:b/>
          <w:sz w:val="28"/>
        </w:rPr>
      </w:pPr>
    </w:p>
    <w:p w14:paraId="54ACC23F" w14:textId="77777777" w:rsidR="00B75653" w:rsidRPr="00084F97" w:rsidRDefault="00B75653" w:rsidP="00B75653">
      <w:pPr>
        <w:ind w:left="720" w:hanging="720"/>
        <w:jc w:val="both"/>
        <w:rPr>
          <w:b/>
          <w:sz w:val="28"/>
        </w:rPr>
      </w:pPr>
    </w:p>
    <w:p w14:paraId="02A4BD9D" w14:textId="77777777" w:rsidR="00B75653" w:rsidRPr="00084F97" w:rsidRDefault="00B75653" w:rsidP="00B75653">
      <w:pPr>
        <w:ind w:left="720" w:hanging="720"/>
        <w:jc w:val="both"/>
        <w:rPr>
          <w:b/>
          <w:sz w:val="28"/>
        </w:rPr>
      </w:pPr>
    </w:p>
    <w:p w14:paraId="050AD188" w14:textId="77777777" w:rsidR="00B75653" w:rsidRPr="00084F97" w:rsidRDefault="00B75653" w:rsidP="00B75653">
      <w:pPr>
        <w:ind w:left="720" w:hanging="720"/>
        <w:jc w:val="both"/>
        <w:rPr>
          <w:b/>
          <w:sz w:val="28"/>
        </w:rPr>
      </w:pPr>
    </w:p>
    <w:p w14:paraId="0B15094E" w14:textId="77777777" w:rsidR="00B75653" w:rsidRPr="00084F97" w:rsidRDefault="00B75653" w:rsidP="00B75653">
      <w:pPr>
        <w:ind w:left="720" w:hanging="720"/>
        <w:jc w:val="both"/>
        <w:rPr>
          <w:b/>
          <w:sz w:val="28"/>
        </w:rPr>
      </w:pPr>
    </w:p>
    <w:p w14:paraId="4112B6F7" w14:textId="77777777" w:rsidR="00B75653" w:rsidRPr="00084F97" w:rsidRDefault="00B75653" w:rsidP="00B75653">
      <w:pPr>
        <w:ind w:left="720" w:hanging="720"/>
        <w:jc w:val="both"/>
        <w:rPr>
          <w:b/>
          <w:sz w:val="28"/>
        </w:rPr>
      </w:pPr>
    </w:p>
    <w:p w14:paraId="0601F0D0" w14:textId="77777777" w:rsidR="00B75653" w:rsidRPr="00084F97" w:rsidRDefault="00B75653" w:rsidP="00B75653">
      <w:pPr>
        <w:ind w:left="720" w:hanging="720"/>
        <w:jc w:val="both"/>
        <w:rPr>
          <w:b/>
          <w:sz w:val="28"/>
        </w:rPr>
      </w:pPr>
    </w:p>
    <w:p w14:paraId="1380084C" w14:textId="77777777" w:rsidR="00B75653" w:rsidRPr="00084F97" w:rsidRDefault="00B75653" w:rsidP="00B75653">
      <w:pPr>
        <w:ind w:left="720" w:hanging="720"/>
        <w:jc w:val="both"/>
        <w:rPr>
          <w:b/>
          <w:sz w:val="28"/>
        </w:rPr>
      </w:pPr>
    </w:p>
    <w:p w14:paraId="31CB0FF2" w14:textId="77777777" w:rsidR="00B75653" w:rsidRPr="00084F97" w:rsidRDefault="00B75653" w:rsidP="00B75653"/>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6"/>
        <w:gridCol w:w="4153"/>
        <w:gridCol w:w="135"/>
        <w:gridCol w:w="3478"/>
        <w:gridCol w:w="567"/>
        <w:gridCol w:w="31"/>
        <w:gridCol w:w="5782"/>
      </w:tblGrid>
      <w:tr w:rsidR="00084F97" w:rsidRPr="00084F97" w14:paraId="4EDC9124" w14:textId="77777777" w:rsidTr="00D92AA2">
        <w:trPr>
          <w:trHeight w:val="613"/>
        </w:trPr>
        <w:tc>
          <w:tcPr>
            <w:tcW w:w="1306" w:type="dxa"/>
            <w:shd w:val="clear" w:color="auto" w:fill="D9D9D9"/>
            <w:vAlign w:val="center"/>
          </w:tcPr>
          <w:p w14:paraId="562F8391" w14:textId="77777777" w:rsidR="00B75653" w:rsidRPr="00084F97" w:rsidRDefault="00B75653" w:rsidP="00B05B7C">
            <w:pPr>
              <w:jc w:val="center"/>
              <w:rPr>
                <w:b/>
                <w:sz w:val="20"/>
                <w:szCs w:val="20"/>
              </w:rPr>
            </w:pPr>
            <w:r w:rsidRPr="00084F97">
              <w:rPr>
                <w:sz w:val="20"/>
                <w:szCs w:val="20"/>
              </w:rPr>
              <w:br w:type="page"/>
            </w:r>
            <w:r w:rsidRPr="00084F97">
              <w:rPr>
                <w:sz w:val="20"/>
                <w:szCs w:val="20"/>
              </w:rPr>
              <w:br w:type="page"/>
            </w:r>
            <w:r w:rsidRPr="00084F97">
              <w:rPr>
                <w:b/>
                <w:sz w:val="20"/>
                <w:szCs w:val="20"/>
              </w:rPr>
              <w:t>Item</w:t>
            </w:r>
          </w:p>
        </w:tc>
        <w:tc>
          <w:tcPr>
            <w:tcW w:w="4154" w:type="dxa"/>
            <w:shd w:val="clear" w:color="auto" w:fill="D9D9D9"/>
            <w:vAlign w:val="center"/>
          </w:tcPr>
          <w:p w14:paraId="77D7248B" w14:textId="77777777" w:rsidR="00B75653" w:rsidRPr="00084F97" w:rsidRDefault="00B75653" w:rsidP="00B05B7C">
            <w:pPr>
              <w:pStyle w:val="Heading6"/>
            </w:pPr>
          </w:p>
          <w:p w14:paraId="13A1E4A8" w14:textId="77777777" w:rsidR="00B75653" w:rsidRPr="00084F97" w:rsidRDefault="00B75653" w:rsidP="00B05B7C">
            <w:pPr>
              <w:pStyle w:val="Heading6"/>
            </w:pPr>
            <w:r w:rsidRPr="00084F97">
              <w:t>Powers, Activities and Duties that are delegated</w:t>
            </w:r>
          </w:p>
        </w:tc>
        <w:tc>
          <w:tcPr>
            <w:tcW w:w="3613" w:type="dxa"/>
            <w:gridSpan w:val="2"/>
            <w:shd w:val="clear" w:color="auto" w:fill="D9D9D9"/>
            <w:vAlign w:val="center"/>
          </w:tcPr>
          <w:p w14:paraId="44CDB3C2" w14:textId="77777777" w:rsidR="00B75653" w:rsidRPr="00084F97" w:rsidRDefault="00B75653" w:rsidP="00B05B7C">
            <w:pPr>
              <w:jc w:val="center"/>
              <w:rPr>
                <w:b/>
                <w:sz w:val="20"/>
                <w:szCs w:val="20"/>
              </w:rPr>
            </w:pPr>
          </w:p>
          <w:p w14:paraId="2275F232" w14:textId="77777777" w:rsidR="00B75653" w:rsidRPr="00084F97" w:rsidRDefault="00B75653" w:rsidP="00B05B7C">
            <w:pPr>
              <w:jc w:val="center"/>
              <w:rPr>
                <w:b/>
                <w:sz w:val="20"/>
                <w:szCs w:val="20"/>
              </w:rPr>
            </w:pPr>
            <w:r w:rsidRPr="00084F97">
              <w:rPr>
                <w:b/>
                <w:sz w:val="20"/>
                <w:szCs w:val="20"/>
              </w:rPr>
              <w:t>Delegated to</w:t>
            </w:r>
          </w:p>
        </w:tc>
        <w:tc>
          <w:tcPr>
            <w:tcW w:w="6379" w:type="dxa"/>
            <w:gridSpan w:val="3"/>
            <w:shd w:val="clear" w:color="auto" w:fill="D9D9D9"/>
            <w:vAlign w:val="center"/>
          </w:tcPr>
          <w:p w14:paraId="21D91E0A" w14:textId="77777777" w:rsidR="00B75653" w:rsidRPr="00084F97" w:rsidRDefault="00B75653" w:rsidP="00B05B7C">
            <w:pPr>
              <w:jc w:val="center"/>
              <w:rPr>
                <w:b/>
                <w:sz w:val="20"/>
                <w:szCs w:val="20"/>
              </w:rPr>
            </w:pPr>
          </w:p>
          <w:p w14:paraId="2162301D" w14:textId="77777777" w:rsidR="00B75653" w:rsidRPr="00084F97" w:rsidRDefault="00B75653" w:rsidP="00B05B7C">
            <w:pPr>
              <w:jc w:val="center"/>
              <w:rPr>
                <w:b/>
                <w:sz w:val="20"/>
                <w:szCs w:val="20"/>
              </w:rPr>
            </w:pPr>
            <w:r w:rsidRPr="00084F97">
              <w:rPr>
                <w:b/>
                <w:sz w:val="20"/>
                <w:szCs w:val="20"/>
              </w:rPr>
              <w:t>Conditions/limitations</w:t>
            </w:r>
          </w:p>
        </w:tc>
      </w:tr>
      <w:tr w:rsidR="00084F97" w:rsidRPr="00084F97" w14:paraId="0EB09A57" w14:textId="77777777" w:rsidTr="00D92AA2">
        <w:trPr>
          <w:trHeight w:val="90"/>
        </w:trPr>
        <w:tc>
          <w:tcPr>
            <w:tcW w:w="1306" w:type="dxa"/>
            <w:shd w:val="clear" w:color="auto" w:fill="FFFFFF"/>
          </w:tcPr>
          <w:p w14:paraId="7EB8EC4A" w14:textId="77777777" w:rsidR="00B75653" w:rsidRPr="00084F97" w:rsidRDefault="00B75653" w:rsidP="00B05B7C">
            <w:pPr>
              <w:numPr>
                <w:ilvl w:val="0"/>
                <w:numId w:val="6"/>
              </w:numPr>
              <w:jc w:val="center"/>
              <w:rPr>
                <w:b/>
                <w:sz w:val="20"/>
                <w:szCs w:val="20"/>
              </w:rPr>
            </w:pPr>
            <w:r w:rsidRPr="00084F97">
              <w:rPr>
                <w:sz w:val="20"/>
                <w:szCs w:val="20"/>
              </w:rPr>
              <w:br w:type="page"/>
              <w:t>1.</w:t>
            </w:r>
          </w:p>
        </w:tc>
        <w:tc>
          <w:tcPr>
            <w:tcW w:w="4154" w:type="dxa"/>
            <w:shd w:val="clear" w:color="auto" w:fill="FFFFFF"/>
          </w:tcPr>
          <w:p w14:paraId="174DC766" w14:textId="77777777" w:rsidR="00B75653" w:rsidRPr="00084F97" w:rsidRDefault="00B75653" w:rsidP="00B05B7C">
            <w:pPr>
              <w:pStyle w:val="NumberedList"/>
              <w:spacing w:after="0" w:line="240" w:lineRule="auto"/>
              <w:ind w:left="0" w:firstLine="0"/>
              <w:rPr>
                <w:b/>
                <w:sz w:val="20"/>
              </w:rPr>
            </w:pPr>
            <w:r w:rsidRPr="00084F97">
              <w:rPr>
                <w:b/>
                <w:sz w:val="20"/>
              </w:rPr>
              <w:t>Ensure that the commitment or spending of public money has been authorised by a duly designated employee in terms of the financial delegations as contemplated by the MFMA.</w:t>
            </w:r>
          </w:p>
        </w:tc>
        <w:tc>
          <w:tcPr>
            <w:tcW w:w="3613" w:type="dxa"/>
            <w:gridSpan w:val="2"/>
            <w:shd w:val="clear" w:color="auto" w:fill="FFFFFF"/>
          </w:tcPr>
          <w:p w14:paraId="1DE758EB" w14:textId="77777777" w:rsidR="00B75653" w:rsidRPr="00084F97" w:rsidRDefault="00B75653" w:rsidP="00B05B7C">
            <w:pPr>
              <w:rPr>
                <w:sz w:val="20"/>
                <w:szCs w:val="20"/>
              </w:rPr>
            </w:pPr>
            <w:r w:rsidRPr="00084F97">
              <w:rPr>
                <w:sz w:val="20"/>
                <w:szCs w:val="20"/>
              </w:rPr>
              <w:t>All employees responsible for processing payments</w:t>
            </w:r>
          </w:p>
          <w:p w14:paraId="4F4AE013" w14:textId="77777777" w:rsidR="00B75653" w:rsidRPr="00084F97" w:rsidRDefault="00B75653" w:rsidP="00B05B7C">
            <w:pPr>
              <w:rPr>
                <w:sz w:val="20"/>
                <w:szCs w:val="20"/>
              </w:rPr>
            </w:pPr>
          </w:p>
          <w:p w14:paraId="0683154B" w14:textId="77777777" w:rsidR="00B75653" w:rsidRPr="00084F97" w:rsidRDefault="00B75653" w:rsidP="00B05B7C">
            <w:pPr>
              <w:rPr>
                <w:sz w:val="20"/>
                <w:szCs w:val="20"/>
              </w:rPr>
            </w:pPr>
          </w:p>
        </w:tc>
        <w:tc>
          <w:tcPr>
            <w:tcW w:w="6379" w:type="dxa"/>
            <w:gridSpan w:val="3"/>
            <w:shd w:val="clear" w:color="auto" w:fill="FFFFFF"/>
          </w:tcPr>
          <w:p w14:paraId="6DD4904C" w14:textId="77777777" w:rsidR="00B75653" w:rsidRPr="00084F97" w:rsidRDefault="00B75653" w:rsidP="00220389">
            <w:pPr>
              <w:jc w:val="both"/>
              <w:rPr>
                <w:i/>
                <w:iCs/>
                <w:sz w:val="20"/>
                <w:szCs w:val="20"/>
              </w:rPr>
            </w:pPr>
            <w:r w:rsidRPr="00084F97">
              <w:rPr>
                <w:i/>
                <w:iCs/>
                <w:sz w:val="20"/>
                <w:szCs w:val="20"/>
              </w:rPr>
              <w:t xml:space="preserve">Copies of authorised signatories must be kept, maintained and updated by the </w:t>
            </w:r>
            <w:r w:rsidR="00220389" w:rsidRPr="00084F97">
              <w:rPr>
                <w:i/>
                <w:iCs/>
                <w:sz w:val="20"/>
                <w:szCs w:val="20"/>
              </w:rPr>
              <w:t>Budget and Treasury</w:t>
            </w:r>
            <w:r w:rsidRPr="00084F97">
              <w:rPr>
                <w:i/>
                <w:iCs/>
                <w:sz w:val="20"/>
                <w:szCs w:val="20"/>
              </w:rPr>
              <w:t xml:space="preserve"> and must be available to all employees responsible for processing payments for inspection and or verification.</w:t>
            </w:r>
          </w:p>
        </w:tc>
      </w:tr>
      <w:tr w:rsidR="00084F97" w:rsidRPr="00084F97" w14:paraId="2C8FE813" w14:textId="77777777" w:rsidTr="00D92AA2">
        <w:trPr>
          <w:trHeight w:val="90"/>
        </w:trPr>
        <w:tc>
          <w:tcPr>
            <w:tcW w:w="1306" w:type="dxa"/>
            <w:tcBorders>
              <w:bottom w:val="single" w:sz="4" w:space="0" w:color="auto"/>
            </w:tcBorders>
            <w:shd w:val="clear" w:color="auto" w:fill="FFFFFF"/>
          </w:tcPr>
          <w:p w14:paraId="281DB048" w14:textId="77777777" w:rsidR="00B75653" w:rsidRPr="00084F97" w:rsidRDefault="00B75653" w:rsidP="00B05B7C">
            <w:pPr>
              <w:numPr>
                <w:ilvl w:val="0"/>
                <w:numId w:val="6"/>
              </w:numPr>
              <w:jc w:val="center"/>
              <w:rPr>
                <w:sz w:val="20"/>
                <w:szCs w:val="20"/>
              </w:rPr>
            </w:pPr>
          </w:p>
        </w:tc>
        <w:tc>
          <w:tcPr>
            <w:tcW w:w="4154" w:type="dxa"/>
            <w:tcBorders>
              <w:bottom w:val="single" w:sz="4" w:space="0" w:color="auto"/>
            </w:tcBorders>
            <w:shd w:val="clear" w:color="auto" w:fill="FFFFFF"/>
          </w:tcPr>
          <w:p w14:paraId="1600883C" w14:textId="77777777" w:rsidR="00B75653" w:rsidRPr="00084F97" w:rsidRDefault="00B75653" w:rsidP="00B05B7C">
            <w:pPr>
              <w:pStyle w:val="NumberedList"/>
              <w:spacing w:after="0" w:line="240" w:lineRule="auto"/>
              <w:ind w:left="0" w:firstLine="0"/>
              <w:rPr>
                <w:sz w:val="20"/>
              </w:rPr>
            </w:pPr>
            <w:r w:rsidRPr="00084F97">
              <w:rPr>
                <w:b/>
                <w:sz w:val="20"/>
              </w:rPr>
              <w:t>Signing authority to commit or spend public money in terms of the MFMA and Treasury Regulations delegations and the Accounting Officer’s Procurement Guidelines.</w:t>
            </w:r>
          </w:p>
        </w:tc>
        <w:tc>
          <w:tcPr>
            <w:tcW w:w="3613" w:type="dxa"/>
            <w:gridSpan w:val="2"/>
            <w:tcBorders>
              <w:bottom w:val="single" w:sz="4" w:space="0" w:color="auto"/>
            </w:tcBorders>
            <w:shd w:val="clear" w:color="auto" w:fill="FFFFFF"/>
          </w:tcPr>
          <w:p w14:paraId="2D77239D" w14:textId="77777777" w:rsidR="00B75653" w:rsidRPr="00084F97" w:rsidRDefault="00B75653" w:rsidP="00B05B7C">
            <w:pPr>
              <w:rPr>
                <w:b/>
                <w:sz w:val="20"/>
                <w:szCs w:val="20"/>
                <w:u w:val="single"/>
              </w:rPr>
            </w:pPr>
            <w:r w:rsidRPr="00084F97">
              <w:rPr>
                <w:b/>
                <w:sz w:val="20"/>
                <w:szCs w:val="20"/>
                <w:u w:val="single"/>
              </w:rPr>
              <w:t>Completed by:</w:t>
            </w:r>
          </w:p>
          <w:p w14:paraId="4E9E1241" w14:textId="77777777" w:rsidR="00B75653" w:rsidRPr="00084F97" w:rsidRDefault="00B75653" w:rsidP="00B05B7C">
            <w:pPr>
              <w:rPr>
                <w:sz w:val="20"/>
                <w:szCs w:val="20"/>
                <w:u w:val="single"/>
              </w:rPr>
            </w:pPr>
          </w:p>
          <w:p w14:paraId="212F27C0" w14:textId="77777777" w:rsidR="00B75653" w:rsidRPr="00084F97" w:rsidRDefault="00B75653" w:rsidP="00B05B7C">
            <w:pPr>
              <w:rPr>
                <w:sz w:val="20"/>
                <w:szCs w:val="20"/>
              </w:rPr>
            </w:pPr>
            <w:r w:rsidRPr="00084F97">
              <w:rPr>
                <w:sz w:val="20"/>
                <w:szCs w:val="20"/>
              </w:rPr>
              <w:t>Any designated official</w:t>
            </w:r>
          </w:p>
          <w:p w14:paraId="2914A5F3" w14:textId="77777777" w:rsidR="00B75653" w:rsidRPr="00084F97" w:rsidRDefault="00B75653" w:rsidP="00B05B7C">
            <w:pPr>
              <w:rPr>
                <w:sz w:val="20"/>
                <w:szCs w:val="20"/>
                <w:u w:val="single"/>
              </w:rPr>
            </w:pPr>
          </w:p>
          <w:p w14:paraId="182F33C5" w14:textId="77777777" w:rsidR="00B75653" w:rsidRPr="00084F97" w:rsidRDefault="00B75653" w:rsidP="00B05B7C">
            <w:pPr>
              <w:rPr>
                <w:b/>
                <w:sz w:val="20"/>
                <w:szCs w:val="20"/>
              </w:rPr>
            </w:pPr>
            <w:r w:rsidRPr="00084F97">
              <w:rPr>
                <w:b/>
                <w:sz w:val="20"/>
                <w:szCs w:val="20"/>
                <w:u w:val="single"/>
              </w:rPr>
              <w:t>Checked and verified by</w:t>
            </w:r>
            <w:r w:rsidRPr="00084F97">
              <w:rPr>
                <w:b/>
                <w:sz w:val="20"/>
                <w:szCs w:val="20"/>
              </w:rPr>
              <w:t>:</w:t>
            </w:r>
          </w:p>
          <w:p w14:paraId="65E1D3E5" w14:textId="77777777" w:rsidR="00B75653" w:rsidRPr="00084F97" w:rsidRDefault="00B75653" w:rsidP="00B05B7C">
            <w:pPr>
              <w:rPr>
                <w:sz w:val="20"/>
                <w:szCs w:val="20"/>
                <w:u w:val="single"/>
              </w:rPr>
            </w:pPr>
          </w:p>
          <w:p w14:paraId="238AF566" w14:textId="77777777" w:rsidR="00B75653" w:rsidRPr="00084F97" w:rsidRDefault="00B75653" w:rsidP="00B05B7C">
            <w:pPr>
              <w:rPr>
                <w:sz w:val="20"/>
                <w:szCs w:val="20"/>
              </w:rPr>
            </w:pPr>
            <w:r w:rsidRPr="00084F97">
              <w:rPr>
                <w:sz w:val="20"/>
                <w:szCs w:val="20"/>
              </w:rPr>
              <w:t>Chief User Clerk</w:t>
            </w:r>
          </w:p>
          <w:p w14:paraId="24F5118A" w14:textId="77777777" w:rsidR="00B75653" w:rsidRPr="00084F97" w:rsidRDefault="00B75653" w:rsidP="00B05B7C">
            <w:pPr>
              <w:rPr>
                <w:sz w:val="20"/>
                <w:szCs w:val="20"/>
              </w:rPr>
            </w:pPr>
            <w:r w:rsidRPr="00084F97">
              <w:rPr>
                <w:sz w:val="20"/>
                <w:szCs w:val="20"/>
              </w:rPr>
              <w:t>Supervisor</w:t>
            </w:r>
          </w:p>
          <w:p w14:paraId="68AE998C" w14:textId="77777777" w:rsidR="00B75653" w:rsidRPr="00084F97" w:rsidRDefault="00B75653" w:rsidP="00B05B7C">
            <w:pPr>
              <w:rPr>
                <w:sz w:val="20"/>
                <w:szCs w:val="20"/>
              </w:rPr>
            </w:pPr>
          </w:p>
          <w:p w14:paraId="0D457577" w14:textId="77777777" w:rsidR="00B75653" w:rsidRPr="00084F97" w:rsidDel="00A00188" w:rsidRDefault="00B75653" w:rsidP="00B05B7C">
            <w:pPr>
              <w:rPr>
                <w:del w:id="0" w:author="norah" w:date="2014-11-19T12:49:00Z"/>
                <w:b/>
                <w:sz w:val="20"/>
                <w:szCs w:val="20"/>
              </w:rPr>
            </w:pPr>
            <w:r w:rsidRPr="00084F97">
              <w:rPr>
                <w:b/>
                <w:sz w:val="20"/>
                <w:szCs w:val="20"/>
                <w:u w:val="single"/>
              </w:rPr>
              <w:t>Approval of Expenditure</w:t>
            </w:r>
          </w:p>
          <w:p w14:paraId="3CB81565" w14:textId="77777777" w:rsidR="00B75653" w:rsidRPr="00084F97" w:rsidRDefault="00B75653" w:rsidP="00B05B7C">
            <w:pPr>
              <w:rPr>
                <w:sz w:val="20"/>
                <w:szCs w:val="20"/>
                <w:u w:val="single"/>
              </w:rPr>
            </w:pPr>
          </w:p>
          <w:p w14:paraId="7D19A23F" w14:textId="77777777" w:rsidR="00B75653" w:rsidRPr="00084F97" w:rsidRDefault="00B75653" w:rsidP="00B05B7C">
            <w:pPr>
              <w:rPr>
                <w:sz w:val="20"/>
                <w:szCs w:val="20"/>
              </w:rPr>
            </w:pPr>
            <w:r w:rsidRPr="00084F97">
              <w:rPr>
                <w:sz w:val="20"/>
                <w:szCs w:val="20"/>
              </w:rPr>
              <w:t>Manager</w:t>
            </w:r>
          </w:p>
          <w:p w14:paraId="5B7253EE" w14:textId="77777777" w:rsidR="00B75653" w:rsidRPr="00084F97" w:rsidRDefault="00921369" w:rsidP="00B05B7C">
            <w:pPr>
              <w:rPr>
                <w:sz w:val="20"/>
                <w:szCs w:val="20"/>
              </w:rPr>
            </w:pPr>
            <w:r>
              <w:rPr>
                <w:sz w:val="20"/>
                <w:szCs w:val="20"/>
              </w:rPr>
              <w:t>Senior Manager</w:t>
            </w:r>
          </w:p>
          <w:p w14:paraId="4C0AB3D7" w14:textId="77777777" w:rsidR="00B75653" w:rsidRPr="00084F97" w:rsidRDefault="00B75653" w:rsidP="00B05B7C">
            <w:pPr>
              <w:rPr>
                <w:sz w:val="20"/>
                <w:szCs w:val="20"/>
              </w:rPr>
            </w:pPr>
            <w:r w:rsidRPr="00084F97">
              <w:rPr>
                <w:sz w:val="20"/>
                <w:szCs w:val="20"/>
              </w:rPr>
              <w:t>Municipal Manager</w:t>
            </w:r>
          </w:p>
          <w:p w14:paraId="51A22BE7" w14:textId="77777777" w:rsidR="00B75653" w:rsidRPr="00084F97" w:rsidRDefault="00B75653" w:rsidP="00B05B7C">
            <w:pPr>
              <w:rPr>
                <w:sz w:val="20"/>
                <w:szCs w:val="20"/>
              </w:rPr>
            </w:pPr>
          </w:p>
          <w:p w14:paraId="557B0CDE" w14:textId="77777777" w:rsidR="00307C3A" w:rsidRPr="00084F97" w:rsidRDefault="00307C3A" w:rsidP="00B05B7C">
            <w:pPr>
              <w:rPr>
                <w:sz w:val="20"/>
                <w:szCs w:val="20"/>
              </w:rPr>
            </w:pPr>
          </w:p>
          <w:p w14:paraId="6CA97338" w14:textId="77777777" w:rsidR="00307C3A" w:rsidRPr="00084F97" w:rsidRDefault="00307C3A" w:rsidP="00307C3A">
            <w:pPr>
              <w:rPr>
                <w:b/>
                <w:sz w:val="20"/>
                <w:szCs w:val="20"/>
                <w:u w:val="single"/>
              </w:rPr>
            </w:pPr>
            <w:r w:rsidRPr="00084F97">
              <w:rPr>
                <w:b/>
                <w:sz w:val="20"/>
                <w:szCs w:val="20"/>
                <w:u w:val="single"/>
              </w:rPr>
              <w:t>Approval of invoice before payment</w:t>
            </w:r>
          </w:p>
          <w:p w14:paraId="3BB60BA1" w14:textId="77777777" w:rsidR="00307C3A" w:rsidRPr="00084F97" w:rsidRDefault="00307C3A" w:rsidP="00307C3A">
            <w:pPr>
              <w:rPr>
                <w:sz w:val="20"/>
                <w:szCs w:val="20"/>
                <w:u w:val="single"/>
              </w:rPr>
            </w:pPr>
          </w:p>
          <w:p w14:paraId="51E8E2B3" w14:textId="77777777" w:rsidR="00307C3A" w:rsidRPr="00084F97" w:rsidRDefault="002432D5" w:rsidP="00307C3A">
            <w:pPr>
              <w:rPr>
                <w:sz w:val="20"/>
                <w:szCs w:val="20"/>
              </w:rPr>
            </w:pPr>
            <w:r w:rsidRPr="00084F97">
              <w:rPr>
                <w:sz w:val="20"/>
                <w:szCs w:val="20"/>
              </w:rPr>
              <w:t>Senior Accountant</w:t>
            </w:r>
          </w:p>
          <w:p w14:paraId="6E4DC43E" w14:textId="77777777" w:rsidR="00307C3A" w:rsidRPr="00084F97" w:rsidRDefault="00307C3A" w:rsidP="00307C3A">
            <w:pPr>
              <w:rPr>
                <w:sz w:val="20"/>
                <w:szCs w:val="20"/>
              </w:rPr>
            </w:pPr>
            <w:r w:rsidRPr="00084F97">
              <w:rPr>
                <w:sz w:val="20"/>
                <w:szCs w:val="20"/>
              </w:rPr>
              <w:t>Manager</w:t>
            </w:r>
          </w:p>
          <w:p w14:paraId="386E68D9" w14:textId="77777777" w:rsidR="00307C3A" w:rsidRPr="00084F97" w:rsidRDefault="00921369" w:rsidP="00307C3A">
            <w:pPr>
              <w:rPr>
                <w:sz w:val="20"/>
                <w:szCs w:val="20"/>
              </w:rPr>
            </w:pPr>
            <w:r>
              <w:rPr>
                <w:sz w:val="20"/>
                <w:szCs w:val="20"/>
              </w:rPr>
              <w:t>Senior Manager</w:t>
            </w:r>
          </w:p>
          <w:p w14:paraId="7EB91D14" w14:textId="77777777" w:rsidR="00307C3A" w:rsidRPr="00084F97" w:rsidRDefault="00307C3A" w:rsidP="00307C3A">
            <w:pPr>
              <w:rPr>
                <w:sz w:val="20"/>
                <w:szCs w:val="20"/>
              </w:rPr>
            </w:pPr>
            <w:r w:rsidRPr="00084F97">
              <w:rPr>
                <w:sz w:val="20"/>
                <w:szCs w:val="20"/>
              </w:rPr>
              <w:t>Municipal Manager</w:t>
            </w:r>
          </w:p>
        </w:tc>
        <w:tc>
          <w:tcPr>
            <w:tcW w:w="6379" w:type="dxa"/>
            <w:gridSpan w:val="3"/>
            <w:tcBorders>
              <w:bottom w:val="single" w:sz="4" w:space="0" w:color="auto"/>
            </w:tcBorders>
            <w:shd w:val="clear" w:color="auto" w:fill="FFFFFF"/>
          </w:tcPr>
          <w:p w14:paraId="1E9D76B6" w14:textId="77777777" w:rsidR="00B75653" w:rsidRPr="00084F97" w:rsidRDefault="00B75653" w:rsidP="00B05B7C">
            <w:pPr>
              <w:jc w:val="both"/>
              <w:rPr>
                <w:i/>
                <w:sz w:val="20"/>
                <w:szCs w:val="20"/>
              </w:rPr>
            </w:pPr>
            <w:r w:rsidRPr="00084F97">
              <w:rPr>
                <w:i/>
                <w:sz w:val="20"/>
                <w:szCs w:val="20"/>
              </w:rPr>
              <w:t>Any of these signatories may sign the payment document as indicated, provided that the prescribed policies and procedures as indicated in the Financial and Procurement Manuals are adhered to.</w:t>
            </w:r>
          </w:p>
          <w:p w14:paraId="19DFF411" w14:textId="77777777" w:rsidR="00B75653" w:rsidRPr="00084F97" w:rsidRDefault="00B75653" w:rsidP="00B05B7C">
            <w:pPr>
              <w:jc w:val="both"/>
              <w:rPr>
                <w:i/>
                <w:sz w:val="20"/>
                <w:szCs w:val="20"/>
              </w:rPr>
            </w:pPr>
          </w:p>
          <w:p w14:paraId="3FA302BF" w14:textId="77777777" w:rsidR="00B75653" w:rsidRPr="00084F97" w:rsidRDefault="00B75653" w:rsidP="00B05B7C">
            <w:pPr>
              <w:jc w:val="both"/>
              <w:rPr>
                <w:i/>
                <w:sz w:val="20"/>
                <w:szCs w:val="20"/>
              </w:rPr>
            </w:pPr>
            <w:r w:rsidRPr="00084F97">
              <w:rPr>
                <w:i/>
                <w:sz w:val="20"/>
                <w:szCs w:val="20"/>
              </w:rPr>
              <w:t xml:space="preserve">All payments in excess of R2 000 must be effected electronically unless otherwise approved by the </w:t>
            </w:r>
            <w:r w:rsidR="00680E56" w:rsidRPr="00084F97">
              <w:rPr>
                <w:i/>
                <w:sz w:val="20"/>
                <w:szCs w:val="20"/>
              </w:rPr>
              <w:t>CFO</w:t>
            </w:r>
            <w:r w:rsidRPr="00084F97">
              <w:rPr>
                <w:i/>
                <w:sz w:val="20"/>
                <w:szCs w:val="20"/>
              </w:rPr>
              <w:t>.  Payments may not be split to circumvent this regulation and any non-compliance with this regulation constitutes financial misconduct.</w:t>
            </w:r>
          </w:p>
          <w:p w14:paraId="6BAD39AB" w14:textId="77777777" w:rsidR="00B75653" w:rsidRPr="00084F97" w:rsidRDefault="00B75653" w:rsidP="00B05B7C">
            <w:pPr>
              <w:jc w:val="both"/>
              <w:rPr>
                <w:i/>
                <w:sz w:val="20"/>
                <w:szCs w:val="20"/>
              </w:rPr>
            </w:pPr>
          </w:p>
          <w:p w14:paraId="6F8A3E9E" w14:textId="77777777" w:rsidR="00B75653" w:rsidRPr="00084F97" w:rsidRDefault="00B75653" w:rsidP="00B05B7C">
            <w:pPr>
              <w:jc w:val="both"/>
              <w:rPr>
                <w:i/>
                <w:sz w:val="20"/>
                <w:szCs w:val="20"/>
              </w:rPr>
            </w:pPr>
            <w:r w:rsidRPr="00084F97">
              <w:rPr>
                <w:i/>
                <w:sz w:val="20"/>
                <w:szCs w:val="20"/>
              </w:rPr>
              <w:t>All goods and services shall be obtained in terms of the Accounting Officer’s Procurement Procedures.  Heads of departments may only d</w:t>
            </w:r>
            <w:r w:rsidR="00951FCE" w:rsidRPr="00084F97">
              <w:rPr>
                <w:i/>
                <w:sz w:val="20"/>
                <w:szCs w:val="20"/>
              </w:rPr>
              <w:t>elegate in writing to a level</w:t>
            </w:r>
            <w:r w:rsidRPr="00084F97">
              <w:rPr>
                <w:i/>
                <w:sz w:val="20"/>
                <w:szCs w:val="20"/>
              </w:rPr>
              <w:t xml:space="preserve"> lower than that of a </w:t>
            </w:r>
            <w:r w:rsidR="00220389" w:rsidRPr="00084F97">
              <w:rPr>
                <w:i/>
                <w:sz w:val="20"/>
                <w:szCs w:val="20"/>
              </w:rPr>
              <w:t>manager</w:t>
            </w:r>
            <w:r w:rsidRPr="00084F97">
              <w:rPr>
                <w:i/>
                <w:sz w:val="20"/>
                <w:szCs w:val="20"/>
              </w:rPr>
              <w:t xml:space="preserve"> to commit public money in respect of all goods and services, travel expenditure, subsistence and travel advances and claims, miscellaneous payments and petty cash. </w:t>
            </w:r>
          </w:p>
          <w:p w14:paraId="25912A03" w14:textId="77777777" w:rsidR="00307C3A" w:rsidRPr="00084F97" w:rsidRDefault="00307C3A" w:rsidP="00B05B7C">
            <w:pPr>
              <w:jc w:val="both"/>
              <w:rPr>
                <w:i/>
                <w:sz w:val="20"/>
                <w:szCs w:val="20"/>
              </w:rPr>
            </w:pPr>
          </w:p>
          <w:p w14:paraId="4D057D3F" w14:textId="77777777" w:rsidR="00307C3A" w:rsidRPr="00084F97" w:rsidRDefault="00307C3A" w:rsidP="00B05B7C">
            <w:pPr>
              <w:jc w:val="both"/>
              <w:rPr>
                <w:b/>
                <w:i/>
                <w:sz w:val="20"/>
                <w:szCs w:val="20"/>
                <w:u w:val="single"/>
              </w:rPr>
            </w:pPr>
            <w:r w:rsidRPr="00084F97">
              <w:rPr>
                <w:b/>
                <w:i/>
                <w:sz w:val="20"/>
                <w:szCs w:val="20"/>
                <w:u w:val="single"/>
              </w:rPr>
              <w:t xml:space="preserve">Threshold approval of </w:t>
            </w:r>
            <w:r w:rsidR="00752A5A" w:rsidRPr="00084F97">
              <w:rPr>
                <w:b/>
                <w:i/>
                <w:sz w:val="20"/>
                <w:szCs w:val="20"/>
                <w:u w:val="single"/>
              </w:rPr>
              <w:t xml:space="preserve">commitment on </w:t>
            </w:r>
            <w:r w:rsidRPr="00084F97">
              <w:rPr>
                <w:b/>
                <w:i/>
                <w:sz w:val="20"/>
                <w:szCs w:val="20"/>
                <w:u w:val="single"/>
              </w:rPr>
              <w:t>expenditure</w:t>
            </w:r>
          </w:p>
          <w:p w14:paraId="66A2B0A7" w14:textId="77777777" w:rsidR="00B75653" w:rsidRPr="00084F97" w:rsidRDefault="00B75653" w:rsidP="00B05B7C">
            <w:pPr>
              <w:jc w:val="both"/>
              <w:rPr>
                <w:i/>
                <w:sz w:val="20"/>
                <w:szCs w:val="20"/>
              </w:rPr>
            </w:pPr>
          </w:p>
          <w:tbl>
            <w:tblP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1559"/>
              <w:gridCol w:w="1841"/>
              <w:gridCol w:w="1276"/>
            </w:tblGrid>
            <w:tr w:rsidR="000E79CB" w:rsidRPr="00084F97" w14:paraId="2804390A" w14:textId="77777777" w:rsidTr="00D92AA2">
              <w:trPr>
                <w:trHeight w:val="317"/>
              </w:trPr>
              <w:tc>
                <w:tcPr>
                  <w:tcW w:w="1182" w:type="pct"/>
                </w:tcPr>
                <w:p w14:paraId="0A5FDD8C" w14:textId="77777777" w:rsidR="000E79CB" w:rsidRPr="00084F97" w:rsidRDefault="002432D5" w:rsidP="00E30892">
                  <w:pPr>
                    <w:rPr>
                      <w:sz w:val="20"/>
                      <w:szCs w:val="20"/>
                    </w:rPr>
                  </w:pPr>
                  <w:r w:rsidRPr="00084F97">
                    <w:rPr>
                      <w:sz w:val="20"/>
                      <w:szCs w:val="20"/>
                    </w:rPr>
                    <w:t>Senior Accountant</w:t>
                  </w:r>
                </w:p>
              </w:tc>
              <w:tc>
                <w:tcPr>
                  <w:tcW w:w="1273" w:type="pct"/>
                </w:tcPr>
                <w:p w14:paraId="1AC30666" w14:textId="77777777" w:rsidR="000E79CB" w:rsidRPr="00084F97" w:rsidRDefault="000E79CB" w:rsidP="00E30892">
                  <w:pPr>
                    <w:rPr>
                      <w:sz w:val="20"/>
                      <w:szCs w:val="20"/>
                    </w:rPr>
                  </w:pPr>
                  <w:r w:rsidRPr="00084F97">
                    <w:rPr>
                      <w:sz w:val="20"/>
                      <w:szCs w:val="20"/>
                    </w:rPr>
                    <w:t>Manager</w:t>
                  </w:r>
                </w:p>
              </w:tc>
              <w:tc>
                <w:tcPr>
                  <w:tcW w:w="1503" w:type="pct"/>
                </w:tcPr>
                <w:p w14:paraId="46D935EB" w14:textId="77777777" w:rsidR="000E79CB" w:rsidRPr="00084F97" w:rsidRDefault="00FE6715" w:rsidP="000E79CB">
                  <w:pPr>
                    <w:rPr>
                      <w:sz w:val="20"/>
                      <w:szCs w:val="20"/>
                    </w:rPr>
                  </w:pPr>
                  <w:r>
                    <w:rPr>
                      <w:sz w:val="20"/>
                      <w:szCs w:val="20"/>
                    </w:rPr>
                    <w:t>Senior Manager</w:t>
                  </w:r>
                  <w:r w:rsidR="000E79CB" w:rsidRPr="00084F97">
                    <w:rPr>
                      <w:sz w:val="20"/>
                      <w:szCs w:val="20"/>
                    </w:rPr>
                    <w:t xml:space="preserve">: </w:t>
                  </w:r>
                </w:p>
              </w:tc>
              <w:tc>
                <w:tcPr>
                  <w:tcW w:w="1042" w:type="pct"/>
                </w:tcPr>
                <w:p w14:paraId="15F6616C" w14:textId="77777777" w:rsidR="000E79CB" w:rsidRPr="00084F97" w:rsidRDefault="000E79CB" w:rsidP="00E30892">
                  <w:pPr>
                    <w:rPr>
                      <w:sz w:val="20"/>
                      <w:szCs w:val="20"/>
                    </w:rPr>
                  </w:pPr>
                  <w:r w:rsidRPr="00084F97">
                    <w:rPr>
                      <w:sz w:val="20"/>
                      <w:szCs w:val="20"/>
                    </w:rPr>
                    <w:t>Municipal Manager</w:t>
                  </w:r>
                </w:p>
              </w:tc>
            </w:tr>
            <w:tr w:rsidR="000E79CB" w:rsidRPr="00084F97" w14:paraId="4B2F4EE0" w14:textId="77777777" w:rsidTr="00D92AA2">
              <w:tc>
                <w:tcPr>
                  <w:tcW w:w="1182" w:type="pct"/>
                </w:tcPr>
                <w:p w14:paraId="450CEF14" w14:textId="77777777" w:rsidR="000E79CB" w:rsidRPr="00084F97" w:rsidRDefault="000E79CB" w:rsidP="000E79CB">
                  <w:pPr>
                    <w:rPr>
                      <w:sz w:val="20"/>
                      <w:szCs w:val="20"/>
                    </w:rPr>
                  </w:pPr>
                  <w:r w:rsidRPr="00084F97">
                    <w:rPr>
                      <w:sz w:val="20"/>
                      <w:szCs w:val="20"/>
                    </w:rPr>
                    <w:t>Up to R2 000</w:t>
                  </w:r>
                </w:p>
              </w:tc>
              <w:tc>
                <w:tcPr>
                  <w:tcW w:w="1273" w:type="pct"/>
                </w:tcPr>
                <w:p w14:paraId="1C3C9FD2" w14:textId="77777777" w:rsidR="000E79CB" w:rsidRPr="00084F97" w:rsidRDefault="000E79CB" w:rsidP="00E30892">
                  <w:pPr>
                    <w:rPr>
                      <w:sz w:val="20"/>
                      <w:szCs w:val="20"/>
                    </w:rPr>
                  </w:pPr>
                  <w:r w:rsidRPr="00084F97">
                    <w:rPr>
                      <w:sz w:val="20"/>
                      <w:szCs w:val="20"/>
                    </w:rPr>
                    <w:t>Up to R10 000</w:t>
                  </w:r>
                </w:p>
              </w:tc>
              <w:tc>
                <w:tcPr>
                  <w:tcW w:w="1503" w:type="pct"/>
                </w:tcPr>
                <w:p w14:paraId="5CCBEEB0" w14:textId="77777777" w:rsidR="000E79CB" w:rsidRPr="00084F97" w:rsidRDefault="000E79CB" w:rsidP="000E79CB">
                  <w:pPr>
                    <w:rPr>
                      <w:sz w:val="20"/>
                      <w:szCs w:val="20"/>
                    </w:rPr>
                  </w:pPr>
                  <w:r w:rsidRPr="00084F97">
                    <w:rPr>
                      <w:sz w:val="20"/>
                      <w:szCs w:val="20"/>
                    </w:rPr>
                    <w:t>Up to R2 000 000</w:t>
                  </w:r>
                </w:p>
              </w:tc>
              <w:tc>
                <w:tcPr>
                  <w:tcW w:w="1042" w:type="pct"/>
                </w:tcPr>
                <w:p w14:paraId="1690C702" w14:textId="77777777" w:rsidR="000E79CB" w:rsidRPr="00084F97" w:rsidRDefault="000E79CB" w:rsidP="00E30892">
                  <w:pPr>
                    <w:rPr>
                      <w:sz w:val="20"/>
                      <w:szCs w:val="20"/>
                    </w:rPr>
                  </w:pPr>
                  <w:r w:rsidRPr="00084F97">
                    <w:rPr>
                      <w:sz w:val="20"/>
                      <w:szCs w:val="20"/>
                    </w:rPr>
                    <w:t>Unlimited</w:t>
                  </w:r>
                </w:p>
              </w:tc>
            </w:tr>
          </w:tbl>
          <w:p w14:paraId="70F1B539" w14:textId="77777777" w:rsidR="000E79CB" w:rsidRPr="00084F97" w:rsidRDefault="000E79CB" w:rsidP="00B05B7C">
            <w:pPr>
              <w:jc w:val="both"/>
              <w:rPr>
                <w:i/>
                <w:sz w:val="20"/>
                <w:szCs w:val="20"/>
              </w:rPr>
            </w:pPr>
          </w:p>
          <w:p w14:paraId="03C24159" w14:textId="77777777" w:rsidR="00307C3A" w:rsidRPr="00084F97" w:rsidRDefault="00307C3A" w:rsidP="00B05B7C">
            <w:pPr>
              <w:jc w:val="both"/>
              <w:rPr>
                <w:b/>
                <w:i/>
                <w:sz w:val="20"/>
                <w:szCs w:val="20"/>
                <w:u w:val="single"/>
              </w:rPr>
            </w:pPr>
            <w:r w:rsidRPr="00084F97">
              <w:rPr>
                <w:b/>
                <w:i/>
                <w:sz w:val="20"/>
                <w:szCs w:val="20"/>
                <w:u w:val="single"/>
              </w:rPr>
              <w:t xml:space="preserve">Threshold </w:t>
            </w:r>
            <w:r w:rsidR="00752A5A" w:rsidRPr="00084F97">
              <w:rPr>
                <w:b/>
                <w:i/>
                <w:sz w:val="20"/>
                <w:szCs w:val="20"/>
                <w:u w:val="single"/>
              </w:rPr>
              <w:t>a</w:t>
            </w:r>
            <w:r w:rsidRPr="00084F97">
              <w:rPr>
                <w:b/>
                <w:i/>
                <w:sz w:val="20"/>
                <w:szCs w:val="20"/>
                <w:u w:val="single"/>
              </w:rPr>
              <w:t>pproval of invoice</w:t>
            </w:r>
            <w:r w:rsidR="00752A5A" w:rsidRPr="00084F97">
              <w:rPr>
                <w:b/>
                <w:i/>
                <w:sz w:val="20"/>
                <w:szCs w:val="20"/>
                <w:u w:val="single"/>
              </w:rPr>
              <w:t xml:space="preserve"> for service and good receipts</w:t>
            </w:r>
          </w:p>
          <w:p w14:paraId="4E51ADB3" w14:textId="77777777" w:rsidR="00307C3A" w:rsidRPr="00084F97" w:rsidRDefault="00307C3A" w:rsidP="00B05B7C">
            <w:pPr>
              <w:jc w:val="both"/>
              <w:rPr>
                <w:i/>
                <w:sz w:val="20"/>
                <w:szCs w:val="20"/>
              </w:rPr>
            </w:pPr>
          </w:p>
          <w:tbl>
            <w:tblP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559"/>
              <w:gridCol w:w="1842"/>
              <w:gridCol w:w="1276"/>
            </w:tblGrid>
            <w:tr w:rsidR="00307C3A" w:rsidRPr="00084F97" w14:paraId="49E57209" w14:textId="77777777" w:rsidTr="00D92AA2">
              <w:trPr>
                <w:trHeight w:val="317"/>
              </w:trPr>
              <w:tc>
                <w:tcPr>
                  <w:tcW w:w="1181" w:type="pct"/>
                </w:tcPr>
                <w:p w14:paraId="2E8198F9" w14:textId="77777777" w:rsidR="00307C3A" w:rsidRPr="00084F97" w:rsidRDefault="002432D5" w:rsidP="00E30892">
                  <w:pPr>
                    <w:rPr>
                      <w:sz w:val="20"/>
                      <w:szCs w:val="20"/>
                    </w:rPr>
                  </w:pPr>
                  <w:r w:rsidRPr="00084F97">
                    <w:rPr>
                      <w:sz w:val="20"/>
                      <w:szCs w:val="20"/>
                    </w:rPr>
                    <w:t>Senior Accountant</w:t>
                  </w:r>
                </w:p>
              </w:tc>
              <w:tc>
                <w:tcPr>
                  <w:tcW w:w="1273" w:type="pct"/>
                </w:tcPr>
                <w:p w14:paraId="3CD66658" w14:textId="77777777" w:rsidR="00307C3A" w:rsidRPr="00084F97" w:rsidRDefault="00307C3A" w:rsidP="00E30892">
                  <w:pPr>
                    <w:rPr>
                      <w:sz w:val="20"/>
                      <w:szCs w:val="20"/>
                    </w:rPr>
                  </w:pPr>
                  <w:r w:rsidRPr="00084F97">
                    <w:rPr>
                      <w:sz w:val="20"/>
                      <w:szCs w:val="20"/>
                    </w:rPr>
                    <w:t>Manager</w:t>
                  </w:r>
                </w:p>
              </w:tc>
              <w:tc>
                <w:tcPr>
                  <w:tcW w:w="1504" w:type="pct"/>
                </w:tcPr>
                <w:p w14:paraId="0821084D" w14:textId="77777777" w:rsidR="00307C3A" w:rsidRPr="00084F97" w:rsidRDefault="00FE6715" w:rsidP="00E30892">
                  <w:pPr>
                    <w:rPr>
                      <w:sz w:val="20"/>
                      <w:szCs w:val="20"/>
                    </w:rPr>
                  </w:pPr>
                  <w:r>
                    <w:rPr>
                      <w:sz w:val="20"/>
                      <w:szCs w:val="20"/>
                    </w:rPr>
                    <w:t>Senior Manager</w:t>
                  </w:r>
                  <w:r w:rsidR="00307C3A" w:rsidRPr="00084F97">
                    <w:rPr>
                      <w:sz w:val="20"/>
                      <w:szCs w:val="20"/>
                    </w:rPr>
                    <w:t xml:space="preserve">: </w:t>
                  </w:r>
                </w:p>
              </w:tc>
              <w:tc>
                <w:tcPr>
                  <w:tcW w:w="1042" w:type="pct"/>
                </w:tcPr>
                <w:p w14:paraId="76482CA3" w14:textId="77777777" w:rsidR="00307C3A" w:rsidRPr="00084F97" w:rsidRDefault="00307C3A" w:rsidP="00E30892">
                  <w:pPr>
                    <w:rPr>
                      <w:sz w:val="20"/>
                      <w:szCs w:val="20"/>
                    </w:rPr>
                  </w:pPr>
                  <w:r w:rsidRPr="00084F97">
                    <w:rPr>
                      <w:sz w:val="20"/>
                      <w:szCs w:val="20"/>
                    </w:rPr>
                    <w:t>Municipal Manager</w:t>
                  </w:r>
                </w:p>
              </w:tc>
            </w:tr>
            <w:tr w:rsidR="00307C3A" w:rsidRPr="00084F97" w14:paraId="28871CDF" w14:textId="77777777" w:rsidTr="00D92AA2">
              <w:tc>
                <w:tcPr>
                  <w:tcW w:w="1181" w:type="pct"/>
                </w:tcPr>
                <w:p w14:paraId="025490D3" w14:textId="77777777" w:rsidR="00307C3A" w:rsidRPr="00084F97" w:rsidRDefault="00307C3A" w:rsidP="00E30892">
                  <w:pPr>
                    <w:rPr>
                      <w:sz w:val="20"/>
                      <w:szCs w:val="20"/>
                    </w:rPr>
                  </w:pPr>
                  <w:r w:rsidRPr="00084F97">
                    <w:rPr>
                      <w:sz w:val="20"/>
                      <w:szCs w:val="20"/>
                    </w:rPr>
                    <w:t>Up to R2 000</w:t>
                  </w:r>
                </w:p>
              </w:tc>
              <w:tc>
                <w:tcPr>
                  <w:tcW w:w="1273" w:type="pct"/>
                </w:tcPr>
                <w:p w14:paraId="0144A20F" w14:textId="77777777" w:rsidR="00307C3A" w:rsidRPr="00084F97" w:rsidRDefault="00307C3A" w:rsidP="00E30892">
                  <w:pPr>
                    <w:rPr>
                      <w:sz w:val="20"/>
                      <w:szCs w:val="20"/>
                    </w:rPr>
                  </w:pPr>
                  <w:r w:rsidRPr="00084F97">
                    <w:rPr>
                      <w:sz w:val="20"/>
                      <w:szCs w:val="20"/>
                    </w:rPr>
                    <w:t>Up to R10 000</w:t>
                  </w:r>
                </w:p>
              </w:tc>
              <w:tc>
                <w:tcPr>
                  <w:tcW w:w="1504" w:type="pct"/>
                </w:tcPr>
                <w:p w14:paraId="4109BDCB" w14:textId="77777777" w:rsidR="00307C3A" w:rsidRPr="00084F97" w:rsidRDefault="00307C3A" w:rsidP="00E30892">
                  <w:pPr>
                    <w:rPr>
                      <w:sz w:val="20"/>
                      <w:szCs w:val="20"/>
                    </w:rPr>
                  </w:pPr>
                  <w:r w:rsidRPr="00084F97">
                    <w:rPr>
                      <w:sz w:val="20"/>
                      <w:szCs w:val="20"/>
                    </w:rPr>
                    <w:t>Up to R2 000 000</w:t>
                  </w:r>
                </w:p>
              </w:tc>
              <w:tc>
                <w:tcPr>
                  <w:tcW w:w="1042" w:type="pct"/>
                </w:tcPr>
                <w:p w14:paraId="2DC2E2E4" w14:textId="77777777" w:rsidR="00307C3A" w:rsidRPr="00084F97" w:rsidRDefault="00307C3A" w:rsidP="00E30892">
                  <w:pPr>
                    <w:rPr>
                      <w:sz w:val="20"/>
                      <w:szCs w:val="20"/>
                    </w:rPr>
                  </w:pPr>
                  <w:r w:rsidRPr="00084F97">
                    <w:rPr>
                      <w:sz w:val="20"/>
                      <w:szCs w:val="20"/>
                    </w:rPr>
                    <w:t>Unlimited</w:t>
                  </w:r>
                </w:p>
              </w:tc>
            </w:tr>
          </w:tbl>
          <w:p w14:paraId="626B5AE5" w14:textId="77777777" w:rsidR="000E79CB" w:rsidRPr="00084F97" w:rsidRDefault="000E79CB" w:rsidP="00B05B7C">
            <w:pPr>
              <w:jc w:val="both"/>
              <w:rPr>
                <w:i/>
                <w:sz w:val="20"/>
                <w:szCs w:val="20"/>
              </w:rPr>
            </w:pPr>
          </w:p>
          <w:p w14:paraId="4B8AF2C2" w14:textId="77777777" w:rsidR="00307C3A" w:rsidRPr="00084F97" w:rsidRDefault="00307C3A" w:rsidP="00B05B7C">
            <w:pPr>
              <w:jc w:val="both"/>
              <w:rPr>
                <w:i/>
                <w:sz w:val="20"/>
                <w:szCs w:val="20"/>
              </w:rPr>
            </w:pPr>
          </w:p>
        </w:tc>
      </w:tr>
      <w:tr w:rsidR="00084F97" w:rsidRPr="00084F97" w14:paraId="307EBA75" w14:textId="77777777" w:rsidTr="00D92AA2">
        <w:trPr>
          <w:cantSplit/>
          <w:trHeight w:val="767"/>
        </w:trPr>
        <w:tc>
          <w:tcPr>
            <w:tcW w:w="1306" w:type="dxa"/>
            <w:tcBorders>
              <w:bottom w:val="single" w:sz="4" w:space="0" w:color="auto"/>
            </w:tcBorders>
            <w:shd w:val="clear" w:color="auto" w:fill="D9D9D9"/>
            <w:vAlign w:val="center"/>
          </w:tcPr>
          <w:p w14:paraId="27C6F473" w14:textId="77777777" w:rsidR="00B75653" w:rsidRPr="00084F97" w:rsidRDefault="00B75653" w:rsidP="00B05B7C">
            <w:pPr>
              <w:jc w:val="center"/>
              <w:rPr>
                <w:b/>
                <w:sz w:val="20"/>
                <w:szCs w:val="20"/>
              </w:rPr>
            </w:pPr>
            <w:r w:rsidRPr="00084F97">
              <w:rPr>
                <w:sz w:val="20"/>
                <w:szCs w:val="20"/>
              </w:rPr>
              <w:lastRenderedPageBreak/>
              <w:br w:type="page"/>
            </w:r>
            <w:r w:rsidRPr="00084F97">
              <w:rPr>
                <w:sz w:val="20"/>
                <w:szCs w:val="20"/>
              </w:rPr>
              <w:br w:type="page"/>
            </w:r>
            <w:r w:rsidRPr="00084F97">
              <w:rPr>
                <w:b/>
                <w:bCs/>
                <w:sz w:val="20"/>
                <w:szCs w:val="20"/>
              </w:rPr>
              <w:t>It</w:t>
            </w:r>
            <w:r w:rsidRPr="00084F97">
              <w:rPr>
                <w:b/>
                <w:sz w:val="20"/>
                <w:szCs w:val="20"/>
              </w:rPr>
              <w:t>em</w:t>
            </w:r>
          </w:p>
        </w:tc>
        <w:tc>
          <w:tcPr>
            <w:tcW w:w="4154" w:type="dxa"/>
            <w:tcBorders>
              <w:bottom w:val="single" w:sz="4" w:space="0" w:color="auto"/>
            </w:tcBorders>
            <w:shd w:val="clear" w:color="auto" w:fill="D9D9D9"/>
            <w:vAlign w:val="center"/>
          </w:tcPr>
          <w:p w14:paraId="169CA790" w14:textId="77777777" w:rsidR="00B75653" w:rsidRPr="00084F97" w:rsidRDefault="00B75653" w:rsidP="00B05B7C">
            <w:pPr>
              <w:pStyle w:val="Heading6"/>
            </w:pPr>
          </w:p>
          <w:p w14:paraId="12D4F33E" w14:textId="77777777" w:rsidR="00B75653" w:rsidRPr="00084F97" w:rsidRDefault="00B75653" w:rsidP="00B05B7C">
            <w:pPr>
              <w:pStyle w:val="Heading6"/>
            </w:pPr>
            <w:r w:rsidRPr="00084F97">
              <w:t>Powers, Activities and Duties that are delegated</w:t>
            </w:r>
          </w:p>
        </w:tc>
        <w:tc>
          <w:tcPr>
            <w:tcW w:w="4180" w:type="dxa"/>
            <w:gridSpan w:val="3"/>
            <w:tcBorders>
              <w:bottom w:val="single" w:sz="4" w:space="0" w:color="auto"/>
            </w:tcBorders>
            <w:shd w:val="clear" w:color="auto" w:fill="D9D9D9"/>
            <w:vAlign w:val="center"/>
          </w:tcPr>
          <w:p w14:paraId="0E844048" w14:textId="77777777" w:rsidR="00B75653" w:rsidRPr="00084F97" w:rsidRDefault="00B75653" w:rsidP="00B05B7C">
            <w:pPr>
              <w:jc w:val="center"/>
              <w:rPr>
                <w:b/>
                <w:sz w:val="20"/>
                <w:szCs w:val="20"/>
              </w:rPr>
            </w:pPr>
          </w:p>
          <w:p w14:paraId="02A2CAD3" w14:textId="77777777" w:rsidR="00B75653" w:rsidRPr="00084F97" w:rsidRDefault="00B75653" w:rsidP="00B05B7C">
            <w:pPr>
              <w:jc w:val="center"/>
              <w:rPr>
                <w:b/>
                <w:sz w:val="20"/>
                <w:szCs w:val="20"/>
              </w:rPr>
            </w:pPr>
            <w:r w:rsidRPr="00084F97">
              <w:rPr>
                <w:b/>
                <w:sz w:val="20"/>
                <w:szCs w:val="20"/>
              </w:rPr>
              <w:t>Delegated to</w:t>
            </w:r>
          </w:p>
        </w:tc>
        <w:tc>
          <w:tcPr>
            <w:tcW w:w="5812" w:type="dxa"/>
            <w:gridSpan w:val="2"/>
            <w:tcBorders>
              <w:bottom w:val="single" w:sz="4" w:space="0" w:color="auto"/>
            </w:tcBorders>
            <w:shd w:val="clear" w:color="auto" w:fill="D9D9D9"/>
            <w:vAlign w:val="center"/>
          </w:tcPr>
          <w:p w14:paraId="3A4BAAC3" w14:textId="77777777" w:rsidR="00B75653" w:rsidRPr="00084F97" w:rsidRDefault="00B75653" w:rsidP="00B05B7C">
            <w:pPr>
              <w:jc w:val="center"/>
              <w:rPr>
                <w:b/>
                <w:sz w:val="20"/>
                <w:szCs w:val="20"/>
              </w:rPr>
            </w:pPr>
          </w:p>
          <w:p w14:paraId="03E2D7D5" w14:textId="77777777" w:rsidR="00B75653" w:rsidRPr="00084F97" w:rsidRDefault="00B75653" w:rsidP="00B05B7C">
            <w:pPr>
              <w:jc w:val="center"/>
              <w:rPr>
                <w:b/>
                <w:sz w:val="20"/>
                <w:szCs w:val="20"/>
              </w:rPr>
            </w:pPr>
            <w:r w:rsidRPr="00084F97">
              <w:rPr>
                <w:b/>
                <w:sz w:val="20"/>
                <w:szCs w:val="20"/>
              </w:rPr>
              <w:t>Conditions/limitations</w:t>
            </w:r>
          </w:p>
        </w:tc>
      </w:tr>
      <w:tr w:rsidR="00084F97" w:rsidRPr="00084F97" w14:paraId="045EB7AA" w14:textId="77777777" w:rsidTr="00D92AA2">
        <w:tc>
          <w:tcPr>
            <w:tcW w:w="1306" w:type="dxa"/>
            <w:tcBorders>
              <w:top w:val="single" w:sz="4" w:space="0" w:color="auto"/>
              <w:bottom w:val="single" w:sz="4" w:space="0" w:color="auto"/>
            </w:tcBorders>
            <w:shd w:val="clear" w:color="auto" w:fill="FFFFFF"/>
          </w:tcPr>
          <w:p w14:paraId="08C3D733" w14:textId="77777777" w:rsidR="00752A5A" w:rsidRPr="00084F97" w:rsidRDefault="00752A5A" w:rsidP="00B05B7C">
            <w:pPr>
              <w:numPr>
                <w:ilvl w:val="0"/>
                <w:numId w:val="6"/>
              </w:numPr>
              <w:jc w:val="center"/>
              <w:rPr>
                <w:b/>
                <w:sz w:val="20"/>
                <w:szCs w:val="20"/>
              </w:rPr>
            </w:pPr>
          </w:p>
        </w:tc>
        <w:tc>
          <w:tcPr>
            <w:tcW w:w="4154" w:type="dxa"/>
            <w:tcBorders>
              <w:top w:val="single" w:sz="4" w:space="0" w:color="auto"/>
              <w:bottom w:val="single" w:sz="4" w:space="0" w:color="auto"/>
            </w:tcBorders>
            <w:shd w:val="clear" w:color="auto" w:fill="FFFFFF"/>
          </w:tcPr>
          <w:p w14:paraId="5C2377F2" w14:textId="77777777" w:rsidR="00752A5A" w:rsidRPr="00084F97" w:rsidRDefault="00752A5A" w:rsidP="00D47120">
            <w:pPr>
              <w:pStyle w:val="NumberedList"/>
              <w:spacing w:after="0" w:line="240" w:lineRule="auto"/>
              <w:ind w:left="0" w:firstLine="0"/>
              <w:rPr>
                <w:sz w:val="20"/>
              </w:rPr>
            </w:pPr>
            <w:r w:rsidRPr="00084F97">
              <w:rPr>
                <w:b/>
                <w:sz w:val="20"/>
              </w:rPr>
              <w:t>Approval of manual payment on the invoice</w:t>
            </w:r>
          </w:p>
        </w:tc>
        <w:tc>
          <w:tcPr>
            <w:tcW w:w="4180" w:type="dxa"/>
            <w:gridSpan w:val="3"/>
            <w:tcBorders>
              <w:top w:val="single" w:sz="4" w:space="0" w:color="auto"/>
              <w:bottom w:val="single" w:sz="4" w:space="0" w:color="auto"/>
            </w:tcBorders>
            <w:shd w:val="clear" w:color="auto" w:fill="FFFFFF"/>
          </w:tcPr>
          <w:p w14:paraId="57BD7680" w14:textId="77777777" w:rsidR="00752A5A" w:rsidRPr="00084F97" w:rsidRDefault="00752A5A" w:rsidP="00752A5A">
            <w:pPr>
              <w:rPr>
                <w:b/>
                <w:sz w:val="20"/>
                <w:szCs w:val="20"/>
                <w:u w:val="single"/>
              </w:rPr>
            </w:pPr>
            <w:r w:rsidRPr="00084F97">
              <w:rPr>
                <w:b/>
                <w:sz w:val="20"/>
                <w:szCs w:val="20"/>
                <w:u w:val="single"/>
              </w:rPr>
              <w:t>Approval of invoice before payment</w:t>
            </w:r>
          </w:p>
          <w:p w14:paraId="1A77E272" w14:textId="77777777" w:rsidR="00752A5A" w:rsidRPr="00084F97" w:rsidRDefault="00752A5A" w:rsidP="00752A5A">
            <w:pPr>
              <w:rPr>
                <w:sz w:val="20"/>
                <w:szCs w:val="20"/>
                <w:u w:val="single"/>
              </w:rPr>
            </w:pPr>
          </w:p>
          <w:p w14:paraId="0436F002" w14:textId="77777777" w:rsidR="00436C2A" w:rsidRPr="00084F97" w:rsidRDefault="002432D5" w:rsidP="00752A5A">
            <w:pPr>
              <w:rPr>
                <w:sz w:val="20"/>
                <w:szCs w:val="20"/>
              </w:rPr>
            </w:pPr>
            <w:r w:rsidRPr="00084F97">
              <w:rPr>
                <w:sz w:val="20"/>
                <w:szCs w:val="20"/>
              </w:rPr>
              <w:t xml:space="preserve">Manager: Expenditure </w:t>
            </w:r>
          </w:p>
          <w:p w14:paraId="4AA21FDE" w14:textId="77777777" w:rsidR="00752A5A" w:rsidRPr="00084F97" w:rsidRDefault="002432D5" w:rsidP="00752A5A">
            <w:pPr>
              <w:rPr>
                <w:sz w:val="20"/>
                <w:szCs w:val="20"/>
              </w:rPr>
            </w:pPr>
            <w:r w:rsidRPr="00084F97">
              <w:rPr>
                <w:sz w:val="20"/>
                <w:szCs w:val="20"/>
              </w:rPr>
              <w:t xml:space="preserve"> Manager: Revenue </w:t>
            </w:r>
          </w:p>
          <w:p w14:paraId="48AD68C1" w14:textId="77777777" w:rsidR="00752A5A" w:rsidRPr="00084F97" w:rsidRDefault="002432D5" w:rsidP="00752A5A">
            <w:pPr>
              <w:rPr>
                <w:sz w:val="20"/>
                <w:szCs w:val="20"/>
              </w:rPr>
            </w:pPr>
            <w:r w:rsidRPr="00084F97">
              <w:rPr>
                <w:sz w:val="20"/>
                <w:szCs w:val="20"/>
              </w:rPr>
              <w:t>Manager: Financial Services</w:t>
            </w:r>
          </w:p>
          <w:p w14:paraId="3F989D8A" w14:textId="77777777" w:rsidR="00752A5A" w:rsidRPr="00084F97" w:rsidRDefault="00752A5A" w:rsidP="00752A5A">
            <w:pPr>
              <w:rPr>
                <w:sz w:val="20"/>
                <w:szCs w:val="20"/>
              </w:rPr>
            </w:pPr>
            <w:r w:rsidRPr="00084F97">
              <w:rPr>
                <w:sz w:val="20"/>
                <w:szCs w:val="20"/>
              </w:rPr>
              <w:t>Chief Financial Officer</w:t>
            </w:r>
            <w:r w:rsidR="00431484" w:rsidRPr="00084F97">
              <w:rPr>
                <w:sz w:val="20"/>
                <w:szCs w:val="20"/>
              </w:rPr>
              <w:t xml:space="preserve"> (CFO)</w:t>
            </w:r>
          </w:p>
          <w:p w14:paraId="5CE08069" w14:textId="77777777" w:rsidR="00752A5A" w:rsidRPr="00084F97" w:rsidRDefault="00752A5A" w:rsidP="00752A5A">
            <w:pPr>
              <w:rPr>
                <w:sz w:val="20"/>
                <w:szCs w:val="20"/>
              </w:rPr>
            </w:pPr>
            <w:r w:rsidRPr="00084F97">
              <w:rPr>
                <w:sz w:val="20"/>
                <w:szCs w:val="20"/>
              </w:rPr>
              <w:t>Municipal Manager</w:t>
            </w:r>
          </w:p>
        </w:tc>
        <w:tc>
          <w:tcPr>
            <w:tcW w:w="5812" w:type="dxa"/>
            <w:gridSpan w:val="2"/>
            <w:tcBorders>
              <w:top w:val="single" w:sz="4" w:space="0" w:color="auto"/>
              <w:bottom w:val="single" w:sz="4" w:space="0" w:color="auto"/>
            </w:tcBorders>
            <w:shd w:val="clear" w:color="auto" w:fill="FFFFFF"/>
          </w:tcPr>
          <w:p w14:paraId="2BAB2EB6" w14:textId="77777777" w:rsidR="00752A5A" w:rsidRPr="00084F97" w:rsidRDefault="00752A5A" w:rsidP="00752A5A">
            <w:pPr>
              <w:jc w:val="both"/>
              <w:rPr>
                <w:b/>
                <w:i/>
                <w:sz w:val="20"/>
                <w:szCs w:val="20"/>
                <w:u w:val="single"/>
              </w:rPr>
            </w:pPr>
            <w:r w:rsidRPr="00084F97">
              <w:rPr>
                <w:b/>
                <w:i/>
                <w:sz w:val="20"/>
                <w:szCs w:val="20"/>
                <w:u w:val="single"/>
              </w:rPr>
              <w:t>Threshold Approval of invoice</w:t>
            </w:r>
          </w:p>
          <w:p w14:paraId="612BCB8A" w14:textId="77777777" w:rsidR="00752A5A" w:rsidRPr="00084F97" w:rsidRDefault="00752A5A" w:rsidP="00752A5A">
            <w:pPr>
              <w:jc w:val="both"/>
              <w:rPr>
                <w:b/>
                <w:i/>
                <w:sz w:val="20"/>
                <w:szCs w:val="20"/>
                <w:u w:val="single"/>
              </w:rPr>
            </w:pPr>
          </w:p>
          <w:p w14:paraId="682C5BA6" w14:textId="77777777" w:rsidR="00752A5A" w:rsidRPr="00084F97" w:rsidRDefault="00752A5A" w:rsidP="00752A5A">
            <w:pPr>
              <w:jc w:val="both"/>
              <w:rPr>
                <w:i/>
                <w:sz w:val="20"/>
                <w:szCs w:val="20"/>
              </w:rPr>
            </w:pPr>
          </w:p>
          <w:tbl>
            <w:tblPr>
              <w:tblW w:w="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2250"/>
              <w:gridCol w:w="1890"/>
            </w:tblGrid>
            <w:tr w:rsidR="00752A5A" w:rsidRPr="00084F97" w14:paraId="5610A0D3" w14:textId="77777777" w:rsidTr="00D92AA2">
              <w:trPr>
                <w:trHeight w:val="317"/>
              </w:trPr>
              <w:tc>
                <w:tcPr>
                  <w:tcW w:w="1296" w:type="pct"/>
                </w:tcPr>
                <w:p w14:paraId="08C4EC70" w14:textId="77777777" w:rsidR="00752A5A" w:rsidRPr="00084F97" w:rsidRDefault="00752A5A" w:rsidP="00752A5A">
                  <w:pPr>
                    <w:rPr>
                      <w:sz w:val="20"/>
                      <w:szCs w:val="20"/>
                    </w:rPr>
                  </w:pPr>
                  <w:r w:rsidRPr="00084F97">
                    <w:rPr>
                      <w:sz w:val="20"/>
                      <w:szCs w:val="20"/>
                    </w:rPr>
                    <w:t>Manager</w:t>
                  </w:r>
                </w:p>
              </w:tc>
              <w:tc>
                <w:tcPr>
                  <w:tcW w:w="2013" w:type="pct"/>
                </w:tcPr>
                <w:p w14:paraId="05AF4534" w14:textId="77777777" w:rsidR="00752A5A" w:rsidRPr="00084F97" w:rsidRDefault="00752A5A" w:rsidP="00752A5A">
                  <w:pPr>
                    <w:rPr>
                      <w:sz w:val="20"/>
                      <w:szCs w:val="20"/>
                    </w:rPr>
                  </w:pPr>
                  <w:r w:rsidRPr="00084F97">
                    <w:rPr>
                      <w:sz w:val="20"/>
                      <w:szCs w:val="20"/>
                    </w:rPr>
                    <w:t xml:space="preserve">Chief Financial Officer: </w:t>
                  </w:r>
                </w:p>
              </w:tc>
              <w:tc>
                <w:tcPr>
                  <w:tcW w:w="1691" w:type="pct"/>
                </w:tcPr>
                <w:p w14:paraId="2FFE9E6E" w14:textId="77777777" w:rsidR="00752A5A" w:rsidRPr="00084F97" w:rsidRDefault="00752A5A" w:rsidP="00752A5A">
                  <w:pPr>
                    <w:rPr>
                      <w:sz w:val="20"/>
                      <w:szCs w:val="20"/>
                    </w:rPr>
                  </w:pPr>
                  <w:r w:rsidRPr="00084F97">
                    <w:rPr>
                      <w:sz w:val="20"/>
                      <w:szCs w:val="20"/>
                    </w:rPr>
                    <w:t>Municipal Manager</w:t>
                  </w:r>
                </w:p>
              </w:tc>
            </w:tr>
            <w:tr w:rsidR="00752A5A" w:rsidRPr="00084F97" w14:paraId="657E3F38" w14:textId="77777777" w:rsidTr="00D92AA2">
              <w:tc>
                <w:tcPr>
                  <w:tcW w:w="1296" w:type="pct"/>
                </w:tcPr>
                <w:p w14:paraId="56F6A7B3" w14:textId="77777777" w:rsidR="00752A5A" w:rsidRPr="00084F97" w:rsidRDefault="00752A5A" w:rsidP="00752A5A">
                  <w:pPr>
                    <w:rPr>
                      <w:sz w:val="20"/>
                      <w:szCs w:val="20"/>
                    </w:rPr>
                  </w:pPr>
                  <w:r w:rsidRPr="00084F97">
                    <w:rPr>
                      <w:sz w:val="20"/>
                      <w:szCs w:val="20"/>
                    </w:rPr>
                    <w:t>Up to R10 000</w:t>
                  </w:r>
                </w:p>
              </w:tc>
              <w:tc>
                <w:tcPr>
                  <w:tcW w:w="2013" w:type="pct"/>
                </w:tcPr>
                <w:p w14:paraId="4F8C7131" w14:textId="77777777" w:rsidR="00752A5A" w:rsidRPr="00084F97" w:rsidRDefault="00D47120" w:rsidP="00752A5A">
                  <w:pPr>
                    <w:rPr>
                      <w:sz w:val="20"/>
                      <w:szCs w:val="20"/>
                    </w:rPr>
                  </w:pPr>
                  <w:r w:rsidRPr="00084F97">
                    <w:rPr>
                      <w:sz w:val="20"/>
                      <w:szCs w:val="20"/>
                    </w:rPr>
                    <w:t>Up to R20</w:t>
                  </w:r>
                  <w:r w:rsidR="00752A5A" w:rsidRPr="00084F97">
                    <w:rPr>
                      <w:sz w:val="20"/>
                      <w:szCs w:val="20"/>
                    </w:rPr>
                    <w:t> 000 000</w:t>
                  </w:r>
                </w:p>
              </w:tc>
              <w:tc>
                <w:tcPr>
                  <w:tcW w:w="1691" w:type="pct"/>
                </w:tcPr>
                <w:p w14:paraId="59DF459B" w14:textId="77777777" w:rsidR="00752A5A" w:rsidRPr="00084F97" w:rsidRDefault="00752A5A" w:rsidP="00752A5A">
                  <w:pPr>
                    <w:rPr>
                      <w:sz w:val="20"/>
                      <w:szCs w:val="20"/>
                    </w:rPr>
                  </w:pPr>
                  <w:r w:rsidRPr="00084F97">
                    <w:rPr>
                      <w:sz w:val="20"/>
                      <w:szCs w:val="20"/>
                    </w:rPr>
                    <w:t>Unlimited</w:t>
                  </w:r>
                </w:p>
              </w:tc>
            </w:tr>
          </w:tbl>
          <w:p w14:paraId="374C4779" w14:textId="77777777" w:rsidR="00752A5A" w:rsidRPr="00084F97" w:rsidRDefault="00752A5A" w:rsidP="00B05B7C">
            <w:pPr>
              <w:pStyle w:val="BodyText3"/>
              <w:rPr>
                <w:rFonts w:ascii="Times New Roman" w:hAnsi="Times New Roman" w:cs="Times New Roman"/>
                <w:szCs w:val="20"/>
              </w:rPr>
            </w:pPr>
          </w:p>
        </w:tc>
      </w:tr>
      <w:tr w:rsidR="00084F97" w:rsidRPr="00084F97" w14:paraId="1DA2C8D6" w14:textId="77777777" w:rsidTr="00D92AA2">
        <w:trPr>
          <w:trHeight w:val="467"/>
        </w:trPr>
        <w:tc>
          <w:tcPr>
            <w:tcW w:w="1306" w:type="dxa"/>
            <w:tcBorders>
              <w:top w:val="single" w:sz="4" w:space="0" w:color="auto"/>
              <w:bottom w:val="single" w:sz="4" w:space="0" w:color="auto"/>
            </w:tcBorders>
            <w:shd w:val="clear" w:color="auto" w:fill="FFFFFF"/>
          </w:tcPr>
          <w:p w14:paraId="40B8ABE8" w14:textId="77777777" w:rsidR="00B75653" w:rsidRPr="00084F97" w:rsidRDefault="00B75653" w:rsidP="00B05B7C">
            <w:pPr>
              <w:numPr>
                <w:ilvl w:val="0"/>
                <w:numId w:val="6"/>
              </w:numPr>
              <w:jc w:val="center"/>
              <w:rPr>
                <w:b/>
                <w:sz w:val="20"/>
                <w:szCs w:val="20"/>
              </w:rPr>
            </w:pPr>
            <w:r w:rsidRPr="00084F97">
              <w:rPr>
                <w:b/>
                <w:sz w:val="20"/>
                <w:szCs w:val="20"/>
              </w:rPr>
              <w:t>2.</w:t>
            </w:r>
          </w:p>
          <w:p w14:paraId="07A7B123" w14:textId="77777777" w:rsidR="00B75653" w:rsidRPr="00084F97" w:rsidRDefault="00B75653" w:rsidP="00B05B7C">
            <w:pPr>
              <w:jc w:val="center"/>
              <w:rPr>
                <w:b/>
                <w:sz w:val="20"/>
                <w:szCs w:val="20"/>
              </w:rPr>
            </w:pPr>
          </w:p>
        </w:tc>
        <w:tc>
          <w:tcPr>
            <w:tcW w:w="4154" w:type="dxa"/>
            <w:tcBorders>
              <w:top w:val="single" w:sz="4" w:space="0" w:color="auto"/>
              <w:bottom w:val="single" w:sz="4" w:space="0" w:color="auto"/>
            </w:tcBorders>
            <w:shd w:val="clear" w:color="auto" w:fill="FFFFFF"/>
          </w:tcPr>
          <w:p w14:paraId="474334A0" w14:textId="77777777" w:rsidR="00B75653" w:rsidRPr="00084F97" w:rsidRDefault="00B75653" w:rsidP="00B05B7C">
            <w:pPr>
              <w:pStyle w:val="NumberedList"/>
              <w:spacing w:after="0" w:line="240" w:lineRule="auto"/>
              <w:ind w:left="0" w:firstLine="0"/>
              <w:rPr>
                <w:b/>
                <w:sz w:val="20"/>
              </w:rPr>
            </w:pPr>
            <w:r w:rsidRPr="00084F97">
              <w:rPr>
                <w:b/>
                <w:sz w:val="20"/>
              </w:rPr>
              <w:t xml:space="preserve">Pre-authorisation of </w:t>
            </w:r>
            <w:r w:rsidR="00D47120" w:rsidRPr="00084F97">
              <w:rPr>
                <w:b/>
                <w:sz w:val="20"/>
              </w:rPr>
              <w:t>order</w:t>
            </w:r>
            <w:r w:rsidR="00921369">
              <w:rPr>
                <w:b/>
                <w:sz w:val="20"/>
              </w:rPr>
              <w:t xml:space="preserve"> on Munsoft </w:t>
            </w:r>
            <w:r w:rsidR="00D47120" w:rsidRPr="00084F97">
              <w:rPr>
                <w:b/>
                <w:sz w:val="20"/>
              </w:rPr>
              <w:t xml:space="preserve"> system</w:t>
            </w:r>
          </w:p>
          <w:p w14:paraId="7846BEB4" w14:textId="77777777" w:rsidR="00B75653" w:rsidRPr="00084F97" w:rsidRDefault="00B75653" w:rsidP="00B05B7C">
            <w:pPr>
              <w:pStyle w:val="NumberedList"/>
              <w:spacing w:after="0" w:line="240" w:lineRule="auto"/>
              <w:ind w:left="0" w:firstLine="0"/>
              <w:rPr>
                <w:sz w:val="20"/>
              </w:rPr>
            </w:pPr>
          </w:p>
        </w:tc>
        <w:tc>
          <w:tcPr>
            <w:tcW w:w="4180" w:type="dxa"/>
            <w:gridSpan w:val="3"/>
            <w:tcBorders>
              <w:top w:val="single" w:sz="4" w:space="0" w:color="auto"/>
              <w:bottom w:val="single" w:sz="4" w:space="0" w:color="auto"/>
            </w:tcBorders>
            <w:shd w:val="clear" w:color="auto" w:fill="FFFFFF"/>
          </w:tcPr>
          <w:p w14:paraId="4D0F04C3" w14:textId="77777777" w:rsidR="00B75653" w:rsidRPr="00084F97" w:rsidRDefault="00B75653" w:rsidP="00B05B7C">
            <w:pPr>
              <w:rPr>
                <w:sz w:val="20"/>
                <w:szCs w:val="20"/>
              </w:rPr>
            </w:pPr>
            <w:r w:rsidRPr="00084F97">
              <w:rPr>
                <w:sz w:val="20"/>
                <w:szCs w:val="20"/>
              </w:rPr>
              <w:t>Procurement Officer</w:t>
            </w:r>
          </w:p>
          <w:p w14:paraId="543692F7" w14:textId="77777777" w:rsidR="00B75653" w:rsidRPr="00084F97" w:rsidRDefault="00D47120" w:rsidP="00E93CB4">
            <w:pPr>
              <w:rPr>
                <w:sz w:val="20"/>
                <w:szCs w:val="20"/>
              </w:rPr>
            </w:pPr>
            <w:r w:rsidRPr="00084F97">
              <w:rPr>
                <w:sz w:val="20"/>
                <w:szCs w:val="20"/>
              </w:rPr>
              <w:t xml:space="preserve">Manager </w:t>
            </w:r>
            <w:r w:rsidR="00E552DE" w:rsidRPr="00084F97">
              <w:rPr>
                <w:sz w:val="20"/>
                <w:szCs w:val="20"/>
              </w:rPr>
              <w:t>Supply Chain Management (</w:t>
            </w:r>
            <w:r w:rsidRPr="00084F97">
              <w:rPr>
                <w:sz w:val="20"/>
                <w:szCs w:val="20"/>
              </w:rPr>
              <w:t>SCM</w:t>
            </w:r>
            <w:r w:rsidR="00E552DE" w:rsidRPr="00084F97">
              <w:rPr>
                <w:sz w:val="20"/>
                <w:szCs w:val="20"/>
              </w:rPr>
              <w:t>)</w:t>
            </w:r>
          </w:p>
        </w:tc>
        <w:tc>
          <w:tcPr>
            <w:tcW w:w="5812" w:type="dxa"/>
            <w:gridSpan w:val="2"/>
            <w:tcBorders>
              <w:top w:val="single" w:sz="4" w:space="0" w:color="auto"/>
              <w:bottom w:val="single" w:sz="4" w:space="0" w:color="auto"/>
            </w:tcBorders>
            <w:shd w:val="clear" w:color="auto" w:fill="FFFFFF"/>
          </w:tcPr>
          <w:p w14:paraId="4CB0FDAC" w14:textId="77777777" w:rsidR="00951FCE" w:rsidRPr="00084F97" w:rsidRDefault="00951FCE" w:rsidP="00951FCE">
            <w:pPr>
              <w:jc w:val="both"/>
              <w:rPr>
                <w:b/>
                <w:i/>
                <w:sz w:val="20"/>
                <w:szCs w:val="20"/>
                <w:u w:val="single"/>
              </w:rPr>
            </w:pPr>
            <w:r w:rsidRPr="00084F97">
              <w:rPr>
                <w:b/>
                <w:i/>
                <w:sz w:val="20"/>
                <w:szCs w:val="20"/>
                <w:u w:val="single"/>
              </w:rPr>
              <w:t>Threshold Approval of orders</w:t>
            </w:r>
          </w:p>
          <w:p w14:paraId="3D00978F" w14:textId="77777777" w:rsidR="00951FCE" w:rsidRPr="00084F97" w:rsidRDefault="00951FCE" w:rsidP="00951FCE">
            <w:pPr>
              <w:jc w:val="both"/>
              <w:rPr>
                <w:b/>
                <w:i/>
                <w:sz w:val="20"/>
                <w:szCs w:val="20"/>
                <w:u w:val="single"/>
              </w:rPr>
            </w:pPr>
          </w:p>
          <w:p w14:paraId="5AC32E40" w14:textId="77777777" w:rsidR="00951FCE" w:rsidRPr="00084F97" w:rsidRDefault="00951FCE" w:rsidP="00951FCE">
            <w:pPr>
              <w:jc w:val="both"/>
              <w:rPr>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629"/>
              <w:gridCol w:w="1360"/>
              <w:gridCol w:w="1360"/>
            </w:tblGrid>
            <w:tr w:rsidR="00084F97" w:rsidRPr="00084F97" w14:paraId="65FC5E91" w14:textId="77777777" w:rsidTr="00D92AA2">
              <w:trPr>
                <w:trHeight w:val="317"/>
              </w:trPr>
              <w:tc>
                <w:tcPr>
                  <w:tcW w:w="969" w:type="pct"/>
                </w:tcPr>
                <w:p w14:paraId="0CD23D45" w14:textId="77777777" w:rsidR="00D92AA2" w:rsidRPr="00084F97" w:rsidRDefault="00D92AA2" w:rsidP="00951FCE">
                  <w:pPr>
                    <w:rPr>
                      <w:sz w:val="20"/>
                      <w:szCs w:val="20"/>
                    </w:rPr>
                  </w:pPr>
                  <w:r w:rsidRPr="00084F97">
                    <w:rPr>
                      <w:sz w:val="20"/>
                      <w:szCs w:val="20"/>
                    </w:rPr>
                    <w:t>Procurement officer</w:t>
                  </w:r>
                </w:p>
              </w:tc>
              <w:tc>
                <w:tcPr>
                  <w:tcW w:w="1504" w:type="pct"/>
                </w:tcPr>
                <w:p w14:paraId="788548BE" w14:textId="77777777" w:rsidR="00D92AA2" w:rsidRPr="00084F97" w:rsidRDefault="00D92AA2" w:rsidP="00951FCE">
                  <w:pPr>
                    <w:rPr>
                      <w:sz w:val="20"/>
                      <w:szCs w:val="20"/>
                    </w:rPr>
                  </w:pPr>
                  <w:r w:rsidRPr="00084F97">
                    <w:rPr>
                      <w:sz w:val="20"/>
                      <w:szCs w:val="20"/>
                    </w:rPr>
                    <w:t>Manager SCM</w:t>
                  </w:r>
                </w:p>
              </w:tc>
              <w:tc>
                <w:tcPr>
                  <w:tcW w:w="1264" w:type="pct"/>
                </w:tcPr>
                <w:p w14:paraId="2C44A892" w14:textId="77777777" w:rsidR="00D92AA2" w:rsidRPr="00084F97" w:rsidRDefault="00D92AA2" w:rsidP="00951FCE">
                  <w:pPr>
                    <w:rPr>
                      <w:sz w:val="20"/>
                      <w:szCs w:val="20"/>
                    </w:rPr>
                  </w:pPr>
                  <w:r w:rsidRPr="00084F97">
                    <w:rPr>
                      <w:sz w:val="20"/>
                      <w:szCs w:val="20"/>
                    </w:rPr>
                    <w:t>CFO</w:t>
                  </w:r>
                </w:p>
              </w:tc>
              <w:tc>
                <w:tcPr>
                  <w:tcW w:w="1264" w:type="pct"/>
                </w:tcPr>
                <w:p w14:paraId="6103B324" w14:textId="77777777" w:rsidR="00D92AA2" w:rsidRPr="00084F97" w:rsidRDefault="00D92AA2" w:rsidP="00951FCE">
                  <w:pPr>
                    <w:rPr>
                      <w:sz w:val="20"/>
                      <w:szCs w:val="20"/>
                    </w:rPr>
                  </w:pPr>
                  <w:r w:rsidRPr="00084F97">
                    <w:rPr>
                      <w:sz w:val="20"/>
                      <w:szCs w:val="20"/>
                    </w:rPr>
                    <w:t>Municipal Manager</w:t>
                  </w:r>
                </w:p>
              </w:tc>
            </w:tr>
            <w:tr w:rsidR="00084F97" w:rsidRPr="00084F97" w14:paraId="47673FC8" w14:textId="77777777" w:rsidTr="00D92AA2">
              <w:tc>
                <w:tcPr>
                  <w:tcW w:w="969" w:type="pct"/>
                </w:tcPr>
                <w:p w14:paraId="1DC4CF7F" w14:textId="77777777" w:rsidR="00D92AA2" w:rsidRPr="00084F97" w:rsidRDefault="00D92AA2" w:rsidP="00951FCE">
                  <w:pPr>
                    <w:rPr>
                      <w:sz w:val="20"/>
                      <w:szCs w:val="20"/>
                    </w:rPr>
                  </w:pPr>
                  <w:r w:rsidRPr="00084F97">
                    <w:rPr>
                      <w:sz w:val="20"/>
                      <w:szCs w:val="20"/>
                    </w:rPr>
                    <w:t>Up to R10 000</w:t>
                  </w:r>
                </w:p>
              </w:tc>
              <w:tc>
                <w:tcPr>
                  <w:tcW w:w="1504" w:type="pct"/>
                </w:tcPr>
                <w:p w14:paraId="2259076A" w14:textId="77777777" w:rsidR="00D92AA2" w:rsidRPr="00084F97" w:rsidRDefault="00D92AA2" w:rsidP="00951FCE">
                  <w:pPr>
                    <w:rPr>
                      <w:sz w:val="20"/>
                      <w:szCs w:val="20"/>
                    </w:rPr>
                  </w:pPr>
                  <w:r w:rsidRPr="00084F97">
                    <w:rPr>
                      <w:sz w:val="20"/>
                      <w:szCs w:val="20"/>
                    </w:rPr>
                    <w:t>Up to R30 000</w:t>
                  </w:r>
                </w:p>
              </w:tc>
              <w:tc>
                <w:tcPr>
                  <w:tcW w:w="1264" w:type="pct"/>
                </w:tcPr>
                <w:p w14:paraId="4C7E43E6" w14:textId="77777777" w:rsidR="00D92AA2" w:rsidRPr="00084F97" w:rsidRDefault="00D92AA2" w:rsidP="00951FCE">
                  <w:pPr>
                    <w:rPr>
                      <w:sz w:val="20"/>
                      <w:szCs w:val="20"/>
                    </w:rPr>
                  </w:pPr>
                  <w:r w:rsidRPr="00084F97">
                    <w:rPr>
                      <w:sz w:val="20"/>
                      <w:szCs w:val="20"/>
                    </w:rPr>
                    <w:t>Up to R2 000 000</w:t>
                  </w:r>
                </w:p>
              </w:tc>
              <w:tc>
                <w:tcPr>
                  <w:tcW w:w="1264" w:type="pct"/>
                </w:tcPr>
                <w:p w14:paraId="22FFB8F4" w14:textId="77777777" w:rsidR="00D92AA2" w:rsidRPr="00084F97" w:rsidRDefault="00D92AA2" w:rsidP="00951FCE">
                  <w:pPr>
                    <w:rPr>
                      <w:sz w:val="20"/>
                      <w:szCs w:val="20"/>
                    </w:rPr>
                  </w:pPr>
                  <w:r w:rsidRPr="00084F97">
                    <w:rPr>
                      <w:sz w:val="20"/>
                      <w:szCs w:val="20"/>
                    </w:rPr>
                    <w:t>Unlimited</w:t>
                  </w:r>
                </w:p>
              </w:tc>
            </w:tr>
          </w:tbl>
          <w:p w14:paraId="5F06BF02" w14:textId="77777777" w:rsidR="00951FCE" w:rsidRPr="00084F97" w:rsidRDefault="00951FCE" w:rsidP="0089326A">
            <w:pPr>
              <w:pStyle w:val="BodyText3"/>
              <w:rPr>
                <w:rFonts w:ascii="Times New Roman" w:hAnsi="Times New Roman" w:cs="Times New Roman"/>
                <w:szCs w:val="20"/>
              </w:rPr>
            </w:pPr>
          </w:p>
          <w:p w14:paraId="20DAAA63" w14:textId="77777777" w:rsidR="00951FCE" w:rsidRPr="00084F97" w:rsidRDefault="00951FCE" w:rsidP="0089326A">
            <w:pPr>
              <w:pStyle w:val="BodyText3"/>
              <w:rPr>
                <w:rFonts w:ascii="Times New Roman" w:hAnsi="Times New Roman" w:cs="Times New Roman"/>
                <w:szCs w:val="20"/>
              </w:rPr>
            </w:pPr>
          </w:p>
          <w:p w14:paraId="7FC758B3" w14:textId="77777777" w:rsidR="00B75653" w:rsidRPr="00084F97" w:rsidRDefault="00B75653" w:rsidP="0089326A">
            <w:pPr>
              <w:pStyle w:val="BodyText3"/>
              <w:rPr>
                <w:rFonts w:ascii="Times New Roman" w:hAnsi="Times New Roman" w:cs="Times New Roman"/>
                <w:szCs w:val="20"/>
              </w:rPr>
            </w:pPr>
            <w:r w:rsidRPr="00084F97">
              <w:rPr>
                <w:rFonts w:ascii="Times New Roman" w:hAnsi="Times New Roman" w:cs="Times New Roman"/>
                <w:szCs w:val="20"/>
              </w:rPr>
              <w:t>The person pre</w:t>
            </w:r>
            <w:r w:rsidR="00CA7F29">
              <w:rPr>
                <w:rFonts w:ascii="Times New Roman" w:hAnsi="Times New Roman" w:cs="Times New Roman"/>
                <w:szCs w:val="20"/>
              </w:rPr>
              <w:t>- authorising payments on Munsoft</w:t>
            </w:r>
            <w:r w:rsidRPr="00084F97">
              <w:rPr>
                <w:rFonts w:ascii="Times New Roman" w:hAnsi="Times New Roman" w:cs="Times New Roman"/>
                <w:szCs w:val="20"/>
              </w:rPr>
              <w:t xml:space="preserve"> may not be involved in processing orders. </w:t>
            </w:r>
          </w:p>
        </w:tc>
      </w:tr>
      <w:tr w:rsidR="00084F97" w:rsidRPr="00084F97" w14:paraId="34642E92" w14:textId="77777777" w:rsidTr="00D92AA2">
        <w:trPr>
          <w:trHeight w:val="2843"/>
        </w:trPr>
        <w:tc>
          <w:tcPr>
            <w:tcW w:w="1306" w:type="dxa"/>
            <w:tcBorders>
              <w:top w:val="single" w:sz="4" w:space="0" w:color="auto"/>
              <w:bottom w:val="single" w:sz="4" w:space="0" w:color="auto"/>
            </w:tcBorders>
            <w:shd w:val="clear" w:color="auto" w:fill="FFFFFF"/>
          </w:tcPr>
          <w:p w14:paraId="08FF6C53" w14:textId="77777777" w:rsidR="00D47120" w:rsidRPr="00084F97" w:rsidRDefault="00D47120" w:rsidP="00B05B7C">
            <w:pPr>
              <w:numPr>
                <w:ilvl w:val="0"/>
                <w:numId w:val="6"/>
              </w:numPr>
              <w:jc w:val="center"/>
              <w:rPr>
                <w:b/>
                <w:sz w:val="20"/>
                <w:szCs w:val="20"/>
              </w:rPr>
            </w:pPr>
          </w:p>
          <w:p w14:paraId="49EB5091" w14:textId="77777777" w:rsidR="00B75653" w:rsidRPr="00084F97" w:rsidRDefault="00B75653" w:rsidP="00D47120">
            <w:pPr>
              <w:rPr>
                <w:sz w:val="20"/>
                <w:szCs w:val="20"/>
              </w:rPr>
            </w:pPr>
          </w:p>
        </w:tc>
        <w:tc>
          <w:tcPr>
            <w:tcW w:w="4154" w:type="dxa"/>
            <w:tcBorders>
              <w:top w:val="single" w:sz="4" w:space="0" w:color="auto"/>
              <w:bottom w:val="single" w:sz="4" w:space="0" w:color="auto"/>
            </w:tcBorders>
            <w:shd w:val="clear" w:color="auto" w:fill="FFFFFF"/>
          </w:tcPr>
          <w:p w14:paraId="637EAF27" w14:textId="77777777" w:rsidR="00B75653" w:rsidRPr="00084F97" w:rsidRDefault="00921369" w:rsidP="00B05B7C">
            <w:pPr>
              <w:pStyle w:val="NumberedList"/>
              <w:spacing w:after="0" w:line="240" w:lineRule="auto"/>
              <w:ind w:left="0" w:firstLine="0"/>
              <w:rPr>
                <w:b/>
                <w:sz w:val="20"/>
              </w:rPr>
            </w:pPr>
            <w:r>
              <w:rPr>
                <w:b/>
                <w:sz w:val="20"/>
              </w:rPr>
              <w:t xml:space="preserve">Munsoft </w:t>
            </w:r>
            <w:r w:rsidR="00B75653" w:rsidRPr="00084F97">
              <w:rPr>
                <w:b/>
                <w:sz w:val="20"/>
              </w:rPr>
              <w:t xml:space="preserve"> payment authorisation; and</w:t>
            </w:r>
          </w:p>
          <w:p w14:paraId="0E125B44" w14:textId="77777777" w:rsidR="00B75653" w:rsidRPr="00084F97" w:rsidRDefault="00921369" w:rsidP="00B05B7C">
            <w:pPr>
              <w:pStyle w:val="NumberedList"/>
              <w:spacing w:after="0" w:line="240" w:lineRule="auto"/>
              <w:ind w:left="0" w:firstLine="0"/>
              <w:rPr>
                <w:b/>
                <w:sz w:val="20"/>
              </w:rPr>
            </w:pPr>
            <w:r>
              <w:rPr>
                <w:b/>
                <w:sz w:val="20"/>
              </w:rPr>
              <w:t>Munsoft j</w:t>
            </w:r>
            <w:r w:rsidR="00B75653" w:rsidRPr="00084F97">
              <w:rPr>
                <w:b/>
                <w:sz w:val="20"/>
              </w:rPr>
              <w:t>ournal authorisation.</w:t>
            </w:r>
          </w:p>
          <w:p w14:paraId="7143E8FC" w14:textId="77777777" w:rsidR="00B75653" w:rsidRPr="00084F97" w:rsidRDefault="00B75653" w:rsidP="00B05B7C">
            <w:pPr>
              <w:pStyle w:val="NumberedList"/>
              <w:spacing w:after="0" w:line="240" w:lineRule="auto"/>
              <w:ind w:left="0" w:firstLine="0"/>
              <w:rPr>
                <w:sz w:val="20"/>
              </w:rPr>
            </w:pPr>
          </w:p>
        </w:tc>
        <w:tc>
          <w:tcPr>
            <w:tcW w:w="4180" w:type="dxa"/>
            <w:gridSpan w:val="3"/>
            <w:tcBorders>
              <w:top w:val="single" w:sz="4" w:space="0" w:color="auto"/>
              <w:bottom w:val="single" w:sz="4" w:space="0" w:color="auto"/>
            </w:tcBorders>
            <w:shd w:val="clear" w:color="auto" w:fill="FFFFFF"/>
          </w:tcPr>
          <w:p w14:paraId="554E0EF8" w14:textId="77777777" w:rsidR="00541B25" w:rsidRPr="00084F97" w:rsidRDefault="00F777A1" w:rsidP="007B19ED">
            <w:pPr>
              <w:rPr>
                <w:b/>
                <w:sz w:val="20"/>
                <w:szCs w:val="20"/>
                <w:u w:val="single"/>
              </w:rPr>
            </w:pPr>
            <w:r w:rsidRPr="00084F97">
              <w:rPr>
                <w:b/>
                <w:sz w:val="20"/>
                <w:szCs w:val="20"/>
                <w:u w:val="single"/>
              </w:rPr>
              <w:t>Capturer</w:t>
            </w:r>
          </w:p>
          <w:p w14:paraId="2EA13103" w14:textId="77777777" w:rsidR="00F777A1" w:rsidRPr="00084F97" w:rsidRDefault="00DF6F1A" w:rsidP="007B19ED">
            <w:pPr>
              <w:rPr>
                <w:sz w:val="20"/>
                <w:szCs w:val="20"/>
              </w:rPr>
            </w:pPr>
            <w:r w:rsidRPr="00084F97">
              <w:rPr>
                <w:sz w:val="20"/>
                <w:szCs w:val="20"/>
              </w:rPr>
              <w:t>Clerk</w:t>
            </w:r>
          </w:p>
          <w:p w14:paraId="78E20FA9" w14:textId="77777777" w:rsidR="00541B25" w:rsidRPr="00084F97" w:rsidRDefault="00541B25" w:rsidP="007B19ED">
            <w:pPr>
              <w:rPr>
                <w:b/>
                <w:sz w:val="20"/>
                <w:szCs w:val="20"/>
                <w:u w:val="single"/>
              </w:rPr>
            </w:pPr>
          </w:p>
          <w:p w14:paraId="137FC2DA" w14:textId="77777777" w:rsidR="007B19ED" w:rsidRPr="00084F97" w:rsidRDefault="00541B25" w:rsidP="007B19ED">
            <w:pPr>
              <w:rPr>
                <w:b/>
                <w:sz w:val="20"/>
                <w:szCs w:val="20"/>
                <w:u w:val="single"/>
              </w:rPr>
            </w:pPr>
            <w:r w:rsidRPr="00084F97">
              <w:rPr>
                <w:b/>
                <w:sz w:val="20"/>
                <w:szCs w:val="20"/>
                <w:u w:val="single"/>
              </w:rPr>
              <w:t>Reviewer and Verifier</w:t>
            </w:r>
          </w:p>
          <w:p w14:paraId="2762F3CC" w14:textId="77777777" w:rsidR="007B19ED" w:rsidRPr="00084F97" w:rsidRDefault="007B19ED" w:rsidP="007B19ED">
            <w:pPr>
              <w:rPr>
                <w:sz w:val="20"/>
                <w:szCs w:val="20"/>
              </w:rPr>
            </w:pPr>
          </w:p>
          <w:p w14:paraId="1A2FA158" w14:textId="77777777" w:rsidR="007B19ED" w:rsidRPr="00084F97" w:rsidRDefault="002432D5" w:rsidP="007B19ED">
            <w:pPr>
              <w:rPr>
                <w:sz w:val="20"/>
                <w:szCs w:val="20"/>
              </w:rPr>
            </w:pPr>
            <w:r w:rsidRPr="00084F97">
              <w:rPr>
                <w:sz w:val="20"/>
                <w:szCs w:val="20"/>
              </w:rPr>
              <w:t xml:space="preserve">Senior Accountant:  Expenditure </w:t>
            </w:r>
          </w:p>
          <w:p w14:paraId="304D6458" w14:textId="77777777" w:rsidR="007B19ED" w:rsidRPr="00084F97" w:rsidRDefault="002432D5" w:rsidP="007B19ED">
            <w:pPr>
              <w:rPr>
                <w:sz w:val="20"/>
                <w:szCs w:val="20"/>
              </w:rPr>
            </w:pPr>
            <w:r w:rsidRPr="00084F97">
              <w:rPr>
                <w:sz w:val="20"/>
                <w:szCs w:val="20"/>
              </w:rPr>
              <w:t xml:space="preserve">Senior Accountant: Revenue </w:t>
            </w:r>
          </w:p>
          <w:p w14:paraId="240F405D" w14:textId="77777777" w:rsidR="007B19ED" w:rsidRPr="00084F97" w:rsidRDefault="002432D5" w:rsidP="007B19ED">
            <w:pPr>
              <w:rPr>
                <w:sz w:val="20"/>
                <w:szCs w:val="20"/>
              </w:rPr>
            </w:pPr>
            <w:r w:rsidRPr="00084F97">
              <w:rPr>
                <w:sz w:val="20"/>
                <w:szCs w:val="20"/>
              </w:rPr>
              <w:t>Senior Accountant:  Financial Services</w:t>
            </w:r>
          </w:p>
          <w:p w14:paraId="7824F2B1" w14:textId="77777777" w:rsidR="007B19ED" w:rsidRPr="00084F97" w:rsidRDefault="007B19ED" w:rsidP="007B19ED">
            <w:pPr>
              <w:rPr>
                <w:sz w:val="20"/>
                <w:szCs w:val="20"/>
              </w:rPr>
            </w:pPr>
          </w:p>
          <w:p w14:paraId="3C7F785F" w14:textId="77777777" w:rsidR="00004E84" w:rsidRPr="00084F97" w:rsidRDefault="00F777A1" w:rsidP="007B19ED">
            <w:pPr>
              <w:rPr>
                <w:b/>
                <w:sz w:val="20"/>
                <w:szCs w:val="20"/>
                <w:u w:val="single"/>
              </w:rPr>
            </w:pPr>
            <w:r w:rsidRPr="00084F97">
              <w:rPr>
                <w:b/>
                <w:sz w:val="20"/>
                <w:szCs w:val="20"/>
                <w:u w:val="single"/>
              </w:rPr>
              <w:t>Approver</w:t>
            </w:r>
          </w:p>
          <w:p w14:paraId="0139A8F6" w14:textId="77777777" w:rsidR="007B19ED" w:rsidRPr="00084F97" w:rsidRDefault="002432D5" w:rsidP="007B19ED">
            <w:pPr>
              <w:rPr>
                <w:sz w:val="20"/>
                <w:szCs w:val="20"/>
              </w:rPr>
            </w:pPr>
            <w:r w:rsidRPr="00084F97">
              <w:rPr>
                <w:sz w:val="20"/>
                <w:szCs w:val="20"/>
              </w:rPr>
              <w:t xml:space="preserve">Manager: Expenditure </w:t>
            </w:r>
          </w:p>
          <w:p w14:paraId="1C138DAE" w14:textId="77777777" w:rsidR="007B19ED" w:rsidRPr="00084F97" w:rsidRDefault="002432D5" w:rsidP="007B19ED">
            <w:pPr>
              <w:rPr>
                <w:sz w:val="20"/>
                <w:szCs w:val="20"/>
              </w:rPr>
            </w:pPr>
            <w:r w:rsidRPr="00084F97">
              <w:rPr>
                <w:sz w:val="20"/>
                <w:szCs w:val="20"/>
              </w:rPr>
              <w:t xml:space="preserve">Manager: Revenue </w:t>
            </w:r>
          </w:p>
          <w:p w14:paraId="352F1B6A" w14:textId="77777777" w:rsidR="007B19ED" w:rsidRPr="00084F97" w:rsidRDefault="007B19ED" w:rsidP="007B19ED">
            <w:pPr>
              <w:rPr>
                <w:sz w:val="20"/>
                <w:szCs w:val="20"/>
              </w:rPr>
            </w:pPr>
            <w:r w:rsidRPr="00084F97">
              <w:rPr>
                <w:sz w:val="20"/>
                <w:szCs w:val="20"/>
              </w:rPr>
              <w:t xml:space="preserve">Manager: </w:t>
            </w:r>
            <w:r w:rsidR="002215E0">
              <w:rPr>
                <w:sz w:val="20"/>
                <w:szCs w:val="20"/>
              </w:rPr>
              <w:t>Budget and Reporting</w:t>
            </w:r>
          </w:p>
          <w:p w14:paraId="6B3B7042" w14:textId="77777777" w:rsidR="00B75653" w:rsidRPr="00084F97" w:rsidRDefault="007B19ED" w:rsidP="00E93CB4">
            <w:pPr>
              <w:rPr>
                <w:sz w:val="20"/>
                <w:szCs w:val="20"/>
              </w:rPr>
            </w:pPr>
            <w:r w:rsidRPr="00084F97">
              <w:rPr>
                <w:sz w:val="20"/>
                <w:szCs w:val="20"/>
              </w:rPr>
              <w:t>Chief Financial Officer</w:t>
            </w:r>
          </w:p>
        </w:tc>
        <w:tc>
          <w:tcPr>
            <w:tcW w:w="5812" w:type="dxa"/>
            <w:gridSpan w:val="2"/>
            <w:tcBorders>
              <w:top w:val="single" w:sz="4" w:space="0" w:color="auto"/>
              <w:bottom w:val="single" w:sz="4" w:space="0" w:color="auto"/>
            </w:tcBorders>
            <w:shd w:val="clear" w:color="auto" w:fill="FFFFFF"/>
          </w:tcPr>
          <w:p w14:paraId="624E85C1" w14:textId="77777777" w:rsidR="00B75653" w:rsidRPr="00084F97" w:rsidRDefault="00B75653" w:rsidP="00B05B7C">
            <w:pPr>
              <w:jc w:val="both"/>
              <w:rPr>
                <w:i/>
                <w:sz w:val="20"/>
                <w:szCs w:val="20"/>
              </w:rPr>
            </w:pPr>
            <w:r w:rsidRPr="00084F97">
              <w:rPr>
                <w:i/>
                <w:sz w:val="20"/>
                <w:szCs w:val="20"/>
              </w:rPr>
              <w:t>Any one of these designated officials may authorise both personnel</w:t>
            </w:r>
            <w:r w:rsidR="00921369">
              <w:rPr>
                <w:i/>
                <w:sz w:val="20"/>
                <w:szCs w:val="20"/>
              </w:rPr>
              <w:t xml:space="preserve"> and other expenditure on Munsoft</w:t>
            </w:r>
            <w:r w:rsidRPr="00084F97">
              <w:rPr>
                <w:i/>
                <w:sz w:val="20"/>
                <w:szCs w:val="20"/>
              </w:rPr>
              <w:t>.</w:t>
            </w:r>
          </w:p>
          <w:p w14:paraId="796E2363" w14:textId="77777777" w:rsidR="00B75653" w:rsidRPr="00084F97" w:rsidRDefault="00B75653" w:rsidP="00B05B7C">
            <w:pPr>
              <w:jc w:val="both"/>
              <w:rPr>
                <w:i/>
                <w:sz w:val="20"/>
                <w:szCs w:val="20"/>
              </w:rPr>
            </w:pPr>
          </w:p>
          <w:p w14:paraId="11508AD9" w14:textId="77777777" w:rsidR="00B75653" w:rsidRPr="00084F97" w:rsidRDefault="00B75653" w:rsidP="00B05B7C">
            <w:pPr>
              <w:jc w:val="both"/>
              <w:rPr>
                <w:i/>
                <w:sz w:val="20"/>
                <w:szCs w:val="20"/>
              </w:rPr>
            </w:pPr>
            <w:r w:rsidRPr="00084F97">
              <w:rPr>
                <w:i/>
                <w:sz w:val="20"/>
                <w:szCs w:val="20"/>
              </w:rPr>
              <w:t>The person capt</w:t>
            </w:r>
            <w:r w:rsidR="00CA7F29">
              <w:rPr>
                <w:i/>
                <w:sz w:val="20"/>
                <w:szCs w:val="20"/>
              </w:rPr>
              <w:t xml:space="preserve">uring the transaction on Munsoft </w:t>
            </w:r>
            <w:r w:rsidRPr="00084F97">
              <w:rPr>
                <w:i/>
                <w:sz w:val="20"/>
                <w:szCs w:val="20"/>
              </w:rPr>
              <w:t>may not be the same person authorising the transaction.</w:t>
            </w:r>
          </w:p>
          <w:p w14:paraId="59EB604D" w14:textId="77777777" w:rsidR="00B75653" w:rsidRPr="00084F97" w:rsidRDefault="00B75653" w:rsidP="00B05B7C">
            <w:pPr>
              <w:jc w:val="both"/>
              <w:rPr>
                <w:i/>
                <w:sz w:val="20"/>
                <w:szCs w:val="20"/>
              </w:rPr>
            </w:pPr>
          </w:p>
          <w:tbl>
            <w:tblPr>
              <w:tblW w:w="4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1701"/>
              <w:gridCol w:w="1134"/>
            </w:tblGrid>
            <w:tr w:rsidR="00B75653" w:rsidRPr="00084F97" w14:paraId="26721FB7" w14:textId="77777777" w:rsidTr="00D92AA2">
              <w:tc>
                <w:tcPr>
                  <w:tcW w:w="1895" w:type="pct"/>
                </w:tcPr>
                <w:p w14:paraId="35DA5007" w14:textId="77777777" w:rsidR="00B75653" w:rsidRPr="00084F97" w:rsidRDefault="002432D5" w:rsidP="00B05B7C">
                  <w:pPr>
                    <w:rPr>
                      <w:sz w:val="20"/>
                      <w:szCs w:val="20"/>
                    </w:rPr>
                  </w:pPr>
                  <w:r w:rsidRPr="00084F97">
                    <w:rPr>
                      <w:sz w:val="20"/>
                      <w:szCs w:val="20"/>
                    </w:rPr>
                    <w:t>Senior Accountant</w:t>
                  </w:r>
                </w:p>
              </w:tc>
              <w:tc>
                <w:tcPr>
                  <w:tcW w:w="1863" w:type="pct"/>
                </w:tcPr>
                <w:p w14:paraId="133CDF28" w14:textId="77777777" w:rsidR="00B75653" w:rsidRPr="00084F97" w:rsidRDefault="00B75653" w:rsidP="00B05B7C">
                  <w:pPr>
                    <w:rPr>
                      <w:sz w:val="20"/>
                      <w:szCs w:val="20"/>
                    </w:rPr>
                  </w:pPr>
                  <w:r w:rsidRPr="00084F97">
                    <w:rPr>
                      <w:sz w:val="20"/>
                      <w:szCs w:val="20"/>
                    </w:rPr>
                    <w:t xml:space="preserve">Manager: </w:t>
                  </w:r>
                </w:p>
              </w:tc>
              <w:tc>
                <w:tcPr>
                  <w:tcW w:w="1242" w:type="pct"/>
                </w:tcPr>
                <w:p w14:paraId="2149C75E" w14:textId="77777777" w:rsidR="00B75653" w:rsidRPr="00084F97" w:rsidRDefault="00B75653" w:rsidP="00B05B7C">
                  <w:pPr>
                    <w:rPr>
                      <w:sz w:val="20"/>
                      <w:szCs w:val="20"/>
                    </w:rPr>
                  </w:pPr>
                  <w:r w:rsidRPr="00084F97">
                    <w:rPr>
                      <w:sz w:val="20"/>
                      <w:szCs w:val="20"/>
                    </w:rPr>
                    <w:t>CFO</w:t>
                  </w:r>
                </w:p>
              </w:tc>
            </w:tr>
            <w:tr w:rsidR="00B75653" w:rsidRPr="00084F97" w14:paraId="22C01EEF" w14:textId="77777777" w:rsidTr="00D92AA2">
              <w:tc>
                <w:tcPr>
                  <w:tcW w:w="1895" w:type="pct"/>
                </w:tcPr>
                <w:p w14:paraId="03377CA9" w14:textId="77777777" w:rsidR="00B75653" w:rsidRPr="00084F97" w:rsidRDefault="00B75653" w:rsidP="00B05B7C">
                  <w:pPr>
                    <w:rPr>
                      <w:sz w:val="20"/>
                      <w:szCs w:val="20"/>
                    </w:rPr>
                  </w:pPr>
                  <w:r w:rsidRPr="00084F97">
                    <w:rPr>
                      <w:sz w:val="20"/>
                      <w:szCs w:val="20"/>
                    </w:rPr>
                    <w:t>Up to R200 000</w:t>
                  </w:r>
                </w:p>
              </w:tc>
              <w:tc>
                <w:tcPr>
                  <w:tcW w:w="1863" w:type="pct"/>
                </w:tcPr>
                <w:p w14:paraId="02B61652" w14:textId="77777777" w:rsidR="00B75653" w:rsidRPr="00084F97" w:rsidRDefault="00C06ACD" w:rsidP="00680E56">
                  <w:pPr>
                    <w:rPr>
                      <w:sz w:val="20"/>
                      <w:szCs w:val="20"/>
                    </w:rPr>
                  </w:pPr>
                  <w:r w:rsidRPr="00084F97">
                    <w:rPr>
                      <w:sz w:val="20"/>
                      <w:szCs w:val="20"/>
                    </w:rPr>
                    <w:t>unlimited</w:t>
                  </w:r>
                </w:p>
              </w:tc>
              <w:tc>
                <w:tcPr>
                  <w:tcW w:w="1242" w:type="pct"/>
                </w:tcPr>
                <w:p w14:paraId="1E8300BD" w14:textId="77777777" w:rsidR="00B75653" w:rsidRPr="00084F97" w:rsidRDefault="00B75653" w:rsidP="00B05B7C">
                  <w:pPr>
                    <w:rPr>
                      <w:sz w:val="20"/>
                      <w:szCs w:val="20"/>
                    </w:rPr>
                  </w:pPr>
                  <w:r w:rsidRPr="00084F97">
                    <w:rPr>
                      <w:sz w:val="20"/>
                      <w:szCs w:val="20"/>
                    </w:rPr>
                    <w:t>Unlimited</w:t>
                  </w:r>
                </w:p>
              </w:tc>
            </w:tr>
          </w:tbl>
          <w:p w14:paraId="3F6F8593" w14:textId="77777777" w:rsidR="00B75653" w:rsidRPr="00084F97" w:rsidRDefault="00B75653" w:rsidP="00B05B7C">
            <w:pPr>
              <w:jc w:val="both"/>
              <w:rPr>
                <w:i/>
                <w:sz w:val="20"/>
                <w:szCs w:val="20"/>
              </w:rPr>
            </w:pPr>
          </w:p>
        </w:tc>
      </w:tr>
      <w:tr w:rsidR="00084F97" w:rsidRPr="00084F97" w14:paraId="322D10DA" w14:textId="77777777" w:rsidTr="00D92AA2">
        <w:tc>
          <w:tcPr>
            <w:tcW w:w="1306" w:type="dxa"/>
            <w:tcBorders>
              <w:top w:val="single" w:sz="4" w:space="0" w:color="auto"/>
              <w:bottom w:val="single" w:sz="4" w:space="0" w:color="auto"/>
            </w:tcBorders>
            <w:shd w:val="clear" w:color="auto" w:fill="FFFFFF"/>
          </w:tcPr>
          <w:p w14:paraId="025B6C89" w14:textId="77777777" w:rsidR="00E93CB4" w:rsidRPr="00084F97" w:rsidRDefault="00E93CB4" w:rsidP="00B05B7C">
            <w:pPr>
              <w:numPr>
                <w:ilvl w:val="0"/>
                <w:numId w:val="6"/>
              </w:numPr>
              <w:jc w:val="center"/>
              <w:rPr>
                <w:b/>
                <w:sz w:val="20"/>
                <w:szCs w:val="20"/>
              </w:rPr>
            </w:pPr>
          </w:p>
        </w:tc>
        <w:tc>
          <w:tcPr>
            <w:tcW w:w="4154" w:type="dxa"/>
            <w:tcBorders>
              <w:top w:val="single" w:sz="4" w:space="0" w:color="auto"/>
              <w:bottom w:val="single" w:sz="4" w:space="0" w:color="auto"/>
            </w:tcBorders>
            <w:shd w:val="clear" w:color="auto" w:fill="FFFFFF"/>
          </w:tcPr>
          <w:p w14:paraId="085F80EA" w14:textId="77777777" w:rsidR="00E93CB4" w:rsidRPr="00084F97" w:rsidRDefault="00E93CB4" w:rsidP="00E93CB4">
            <w:pPr>
              <w:pStyle w:val="Sublist"/>
              <w:tabs>
                <w:tab w:val="clear" w:pos="1276"/>
                <w:tab w:val="left" w:pos="522"/>
              </w:tabs>
              <w:spacing w:after="0" w:line="240" w:lineRule="auto"/>
              <w:ind w:left="0" w:firstLine="0"/>
              <w:rPr>
                <w:b/>
                <w:sz w:val="20"/>
              </w:rPr>
            </w:pPr>
            <w:r w:rsidRPr="00084F97">
              <w:rPr>
                <w:b/>
                <w:sz w:val="20"/>
              </w:rPr>
              <w:t>Invoices</w:t>
            </w:r>
          </w:p>
          <w:p w14:paraId="52E14CE1" w14:textId="77777777" w:rsidR="00E93CB4" w:rsidRPr="00084F97" w:rsidRDefault="00E93CB4" w:rsidP="00E93CB4">
            <w:pPr>
              <w:pStyle w:val="Sublist"/>
              <w:tabs>
                <w:tab w:val="clear" w:pos="1276"/>
                <w:tab w:val="left" w:pos="522"/>
              </w:tabs>
              <w:spacing w:after="0" w:line="240" w:lineRule="auto"/>
              <w:ind w:left="0" w:firstLine="0"/>
              <w:jc w:val="left"/>
              <w:rPr>
                <w:sz w:val="20"/>
              </w:rPr>
            </w:pPr>
          </w:p>
          <w:p w14:paraId="284F233B" w14:textId="77777777" w:rsidR="00E93CB4" w:rsidRPr="00084F97" w:rsidRDefault="00E93CB4" w:rsidP="00E93CB4">
            <w:pPr>
              <w:pStyle w:val="Sublist"/>
              <w:tabs>
                <w:tab w:val="clear" w:pos="1276"/>
                <w:tab w:val="left" w:pos="522"/>
              </w:tabs>
              <w:spacing w:after="0" w:line="240" w:lineRule="auto"/>
              <w:ind w:left="0" w:firstLine="0"/>
              <w:jc w:val="left"/>
              <w:rPr>
                <w:sz w:val="20"/>
              </w:rPr>
            </w:pPr>
            <w:r w:rsidRPr="00084F97">
              <w:rPr>
                <w:sz w:val="20"/>
              </w:rPr>
              <w:lastRenderedPageBreak/>
              <w:t>Ensure that invoices presented for payment were not previously paid.</w:t>
            </w:r>
          </w:p>
          <w:p w14:paraId="7F074E45" w14:textId="77777777" w:rsidR="00E93CB4" w:rsidRPr="00084F97" w:rsidRDefault="00E93CB4" w:rsidP="00E93CB4">
            <w:pPr>
              <w:pStyle w:val="Sublist"/>
              <w:tabs>
                <w:tab w:val="clear" w:pos="1276"/>
                <w:tab w:val="left" w:pos="522"/>
              </w:tabs>
              <w:spacing w:after="0" w:line="240" w:lineRule="auto"/>
              <w:rPr>
                <w:sz w:val="20"/>
              </w:rPr>
            </w:pPr>
          </w:p>
          <w:p w14:paraId="5652A3FA" w14:textId="77777777" w:rsidR="00E93CB4" w:rsidRPr="00084F97" w:rsidRDefault="00E93CB4" w:rsidP="00E93CB4">
            <w:pPr>
              <w:pStyle w:val="Sublist"/>
              <w:tabs>
                <w:tab w:val="clear" w:pos="1276"/>
                <w:tab w:val="left" w:pos="522"/>
              </w:tabs>
              <w:spacing w:after="0" w:line="240" w:lineRule="auto"/>
              <w:ind w:left="0" w:firstLine="0"/>
              <w:rPr>
                <w:sz w:val="20"/>
              </w:rPr>
            </w:pPr>
            <w:r w:rsidRPr="00084F97">
              <w:rPr>
                <w:sz w:val="20"/>
              </w:rPr>
              <w:t>Ensure that, unless stated otherwise in a contract or other agreement, all payments due to creditors are settled within 30 days of date receipt, and in the case of civil claims, from the date of settlement or court judgement.</w:t>
            </w:r>
          </w:p>
          <w:p w14:paraId="3B6991DA" w14:textId="77777777" w:rsidR="00E93CB4" w:rsidRPr="00084F97" w:rsidRDefault="00E93CB4" w:rsidP="00E93CB4">
            <w:pPr>
              <w:pStyle w:val="Sublist"/>
              <w:tabs>
                <w:tab w:val="clear" w:pos="1276"/>
                <w:tab w:val="left" w:pos="522"/>
              </w:tabs>
              <w:spacing w:after="0" w:line="240" w:lineRule="auto"/>
              <w:ind w:left="0" w:firstLine="0"/>
              <w:rPr>
                <w:b/>
                <w:sz w:val="20"/>
                <w:u w:val="single"/>
              </w:rPr>
            </w:pPr>
          </w:p>
          <w:p w14:paraId="5C0D1E7A" w14:textId="77777777" w:rsidR="00E93CB4" w:rsidRPr="00084F97" w:rsidRDefault="00E93CB4" w:rsidP="00E93CB4">
            <w:pPr>
              <w:pStyle w:val="Sublist"/>
              <w:tabs>
                <w:tab w:val="clear" w:pos="1276"/>
                <w:tab w:val="left" w:pos="522"/>
              </w:tabs>
              <w:spacing w:after="0" w:line="240" w:lineRule="auto"/>
              <w:ind w:left="0" w:firstLine="0"/>
              <w:rPr>
                <w:sz w:val="20"/>
              </w:rPr>
            </w:pPr>
            <w:r w:rsidRPr="00084F97">
              <w:rPr>
                <w:sz w:val="20"/>
              </w:rPr>
              <w:t>Contract payments will not be made within 14 days of receipt of invoice by the CFO’s office</w:t>
            </w:r>
          </w:p>
        </w:tc>
        <w:tc>
          <w:tcPr>
            <w:tcW w:w="4180" w:type="dxa"/>
            <w:gridSpan w:val="3"/>
            <w:tcBorders>
              <w:top w:val="single" w:sz="4" w:space="0" w:color="auto"/>
              <w:bottom w:val="single" w:sz="4" w:space="0" w:color="auto"/>
            </w:tcBorders>
            <w:shd w:val="clear" w:color="auto" w:fill="FFFFFF"/>
          </w:tcPr>
          <w:p w14:paraId="7E5716B1" w14:textId="77777777" w:rsidR="00E93CB4" w:rsidRPr="00084F97" w:rsidRDefault="00E93CB4" w:rsidP="00E93CB4">
            <w:pPr>
              <w:pStyle w:val="Header"/>
              <w:tabs>
                <w:tab w:val="clear" w:pos="4320"/>
                <w:tab w:val="clear" w:pos="8640"/>
              </w:tabs>
              <w:jc w:val="both"/>
            </w:pPr>
            <w:r w:rsidRPr="00084F97">
              <w:lastRenderedPageBreak/>
              <w:t>All employees</w:t>
            </w:r>
          </w:p>
          <w:p w14:paraId="6E0E857A" w14:textId="77777777" w:rsidR="00E93CB4" w:rsidRPr="00084F97" w:rsidRDefault="00E93CB4" w:rsidP="00E93CB4">
            <w:pPr>
              <w:pStyle w:val="Header"/>
              <w:tabs>
                <w:tab w:val="clear" w:pos="4320"/>
                <w:tab w:val="clear" w:pos="8640"/>
              </w:tabs>
              <w:jc w:val="both"/>
            </w:pPr>
          </w:p>
          <w:p w14:paraId="3E2378DB" w14:textId="77777777" w:rsidR="00E93CB4" w:rsidRPr="00084F97" w:rsidRDefault="00E93CB4" w:rsidP="00E93CB4">
            <w:pPr>
              <w:pStyle w:val="Header"/>
              <w:tabs>
                <w:tab w:val="clear" w:pos="4320"/>
                <w:tab w:val="clear" w:pos="8640"/>
              </w:tabs>
              <w:jc w:val="both"/>
            </w:pPr>
          </w:p>
          <w:p w14:paraId="71E033CF" w14:textId="77777777" w:rsidR="00E93CB4" w:rsidRPr="00084F97" w:rsidRDefault="00E93CB4" w:rsidP="00E93CB4">
            <w:pPr>
              <w:pStyle w:val="Header"/>
              <w:tabs>
                <w:tab w:val="clear" w:pos="4320"/>
                <w:tab w:val="clear" w:pos="8640"/>
              </w:tabs>
              <w:jc w:val="both"/>
            </w:pPr>
            <w:r w:rsidRPr="00084F97">
              <w:lastRenderedPageBreak/>
              <w:t>All employees</w:t>
            </w:r>
          </w:p>
          <w:p w14:paraId="41308CA0" w14:textId="77777777" w:rsidR="00E93CB4" w:rsidRPr="00084F97" w:rsidRDefault="00E93CB4" w:rsidP="00E93CB4">
            <w:pPr>
              <w:pStyle w:val="Header"/>
              <w:tabs>
                <w:tab w:val="clear" w:pos="4320"/>
                <w:tab w:val="clear" w:pos="8640"/>
              </w:tabs>
              <w:jc w:val="both"/>
            </w:pPr>
          </w:p>
          <w:p w14:paraId="7E8FBCD9" w14:textId="77777777" w:rsidR="00E93CB4" w:rsidRPr="00084F97" w:rsidRDefault="00E93CB4" w:rsidP="00E93CB4">
            <w:pPr>
              <w:pStyle w:val="Header"/>
              <w:tabs>
                <w:tab w:val="clear" w:pos="4320"/>
                <w:tab w:val="clear" w:pos="8640"/>
              </w:tabs>
              <w:jc w:val="both"/>
            </w:pPr>
            <w:r w:rsidRPr="00084F97">
              <w:t xml:space="preserve">All the employees in the Expenditure Management </w:t>
            </w:r>
          </w:p>
          <w:p w14:paraId="6B4CD228" w14:textId="77777777" w:rsidR="00E93CB4" w:rsidRPr="00084F97" w:rsidRDefault="00E93CB4" w:rsidP="00E93CB4">
            <w:pPr>
              <w:pStyle w:val="Header"/>
              <w:tabs>
                <w:tab w:val="clear" w:pos="4320"/>
                <w:tab w:val="clear" w:pos="8640"/>
              </w:tabs>
              <w:jc w:val="both"/>
            </w:pPr>
            <w:r w:rsidRPr="00084F97">
              <w:t>Responsible Peron: Manager Expenditure</w:t>
            </w:r>
          </w:p>
          <w:p w14:paraId="7D273626" w14:textId="77777777" w:rsidR="00E93CB4" w:rsidRPr="00084F97" w:rsidRDefault="00E93CB4" w:rsidP="00E93CB4">
            <w:pPr>
              <w:pStyle w:val="Header"/>
              <w:tabs>
                <w:tab w:val="clear" w:pos="4320"/>
                <w:tab w:val="clear" w:pos="8640"/>
              </w:tabs>
              <w:jc w:val="both"/>
            </w:pPr>
          </w:p>
          <w:p w14:paraId="6455461D" w14:textId="77777777" w:rsidR="00E93CB4" w:rsidRPr="00084F97" w:rsidRDefault="00E93CB4" w:rsidP="00E93CB4">
            <w:pPr>
              <w:pStyle w:val="Header"/>
              <w:tabs>
                <w:tab w:val="clear" w:pos="4320"/>
                <w:tab w:val="clear" w:pos="8640"/>
              </w:tabs>
              <w:jc w:val="both"/>
            </w:pPr>
          </w:p>
        </w:tc>
        <w:tc>
          <w:tcPr>
            <w:tcW w:w="5812" w:type="dxa"/>
            <w:gridSpan w:val="2"/>
            <w:tcBorders>
              <w:top w:val="single" w:sz="4" w:space="0" w:color="auto"/>
              <w:bottom w:val="single" w:sz="4" w:space="0" w:color="auto"/>
            </w:tcBorders>
            <w:shd w:val="clear" w:color="auto" w:fill="FFFFFF"/>
          </w:tcPr>
          <w:p w14:paraId="366FBF8C" w14:textId="77777777" w:rsidR="00231999" w:rsidRPr="00084F97" w:rsidRDefault="00231999" w:rsidP="00E93CB4">
            <w:pPr>
              <w:jc w:val="both"/>
              <w:rPr>
                <w:i/>
                <w:sz w:val="20"/>
                <w:szCs w:val="20"/>
              </w:rPr>
            </w:pPr>
          </w:p>
          <w:p w14:paraId="78141EBF" w14:textId="77777777" w:rsidR="00231999" w:rsidRPr="00084F97" w:rsidRDefault="00231999" w:rsidP="00E93CB4">
            <w:pPr>
              <w:jc w:val="both"/>
              <w:rPr>
                <w:i/>
                <w:sz w:val="20"/>
                <w:szCs w:val="20"/>
              </w:rPr>
            </w:pPr>
            <w:r w:rsidRPr="00084F97">
              <w:rPr>
                <w:i/>
                <w:sz w:val="20"/>
                <w:szCs w:val="20"/>
              </w:rPr>
              <w:t>Invoice is being paid it must be “stamped paid”, to avoid double payment of invoice.</w:t>
            </w:r>
          </w:p>
          <w:p w14:paraId="36EC6AC4" w14:textId="77777777" w:rsidR="00231999" w:rsidRPr="00084F97" w:rsidRDefault="00231999" w:rsidP="00E93CB4">
            <w:pPr>
              <w:jc w:val="both"/>
              <w:rPr>
                <w:i/>
                <w:sz w:val="20"/>
                <w:szCs w:val="20"/>
              </w:rPr>
            </w:pPr>
          </w:p>
          <w:p w14:paraId="26C8B1E7" w14:textId="77777777" w:rsidR="00E93CB4" w:rsidRPr="00084F97" w:rsidRDefault="00E93CB4" w:rsidP="00E93CB4">
            <w:pPr>
              <w:jc w:val="both"/>
              <w:rPr>
                <w:i/>
                <w:sz w:val="20"/>
                <w:szCs w:val="20"/>
              </w:rPr>
            </w:pPr>
            <w:r w:rsidRPr="00084F97">
              <w:rPr>
                <w:i/>
                <w:sz w:val="20"/>
                <w:szCs w:val="20"/>
              </w:rPr>
              <w:t>Invoices and/or statements for Municipality accounts must be endorsed by a “date stamp” indicating the date of receipt there-of.</w:t>
            </w:r>
          </w:p>
          <w:p w14:paraId="7C5DB671" w14:textId="77777777" w:rsidR="00E93CB4" w:rsidRPr="00084F97" w:rsidRDefault="00E93CB4" w:rsidP="00E93CB4">
            <w:pPr>
              <w:jc w:val="both"/>
              <w:rPr>
                <w:i/>
                <w:sz w:val="20"/>
                <w:szCs w:val="20"/>
              </w:rPr>
            </w:pPr>
          </w:p>
        </w:tc>
      </w:tr>
      <w:tr w:rsidR="00084F97" w:rsidRPr="00084F97" w14:paraId="56A2B585" w14:textId="77777777" w:rsidTr="00D92AA2">
        <w:trPr>
          <w:cantSplit/>
          <w:trHeight w:val="767"/>
        </w:trPr>
        <w:tc>
          <w:tcPr>
            <w:tcW w:w="1306" w:type="dxa"/>
            <w:tcBorders>
              <w:bottom w:val="single" w:sz="4" w:space="0" w:color="auto"/>
            </w:tcBorders>
            <w:shd w:val="clear" w:color="auto" w:fill="D9D9D9"/>
            <w:vAlign w:val="center"/>
          </w:tcPr>
          <w:p w14:paraId="05EC4228" w14:textId="77777777" w:rsidR="00E93CB4" w:rsidRPr="00084F97" w:rsidRDefault="00E93CB4" w:rsidP="00B05B7C">
            <w:pPr>
              <w:jc w:val="center"/>
              <w:rPr>
                <w:b/>
                <w:sz w:val="20"/>
                <w:szCs w:val="20"/>
              </w:rPr>
            </w:pPr>
            <w:r w:rsidRPr="00084F97">
              <w:rPr>
                <w:sz w:val="20"/>
                <w:szCs w:val="20"/>
              </w:rPr>
              <w:lastRenderedPageBreak/>
              <w:br w:type="page"/>
            </w:r>
            <w:r w:rsidRPr="00084F97">
              <w:rPr>
                <w:sz w:val="20"/>
                <w:szCs w:val="20"/>
              </w:rPr>
              <w:br w:type="page"/>
            </w:r>
            <w:r w:rsidRPr="00084F97">
              <w:rPr>
                <w:sz w:val="20"/>
                <w:szCs w:val="20"/>
              </w:rPr>
              <w:br w:type="page"/>
            </w:r>
            <w:r w:rsidRPr="00084F97">
              <w:rPr>
                <w:b/>
                <w:bCs/>
                <w:sz w:val="20"/>
                <w:szCs w:val="20"/>
              </w:rPr>
              <w:t>It</w:t>
            </w:r>
            <w:r w:rsidRPr="00084F97">
              <w:rPr>
                <w:b/>
                <w:sz w:val="20"/>
                <w:szCs w:val="20"/>
              </w:rPr>
              <w:t>em</w:t>
            </w:r>
          </w:p>
        </w:tc>
        <w:tc>
          <w:tcPr>
            <w:tcW w:w="4289" w:type="dxa"/>
            <w:gridSpan w:val="2"/>
            <w:tcBorders>
              <w:bottom w:val="single" w:sz="4" w:space="0" w:color="auto"/>
            </w:tcBorders>
            <w:shd w:val="clear" w:color="auto" w:fill="D9D9D9"/>
            <w:vAlign w:val="center"/>
          </w:tcPr>
          <w:p w14:paraId="53B2AC88" w14:textId="77777777" w:rsidR="00E93CB4" w:rsidRPr="00084F97" w:rsidRDefault="00E93CB4" w:rsidP="00B05B7C">
            <w:pPr>
              <w:pStyle w:val="Heading6"/>
            </w:pPr>
          </w:p>
          <w:p w14:paraId="0891B97F" w14:textId="77777777" w:rsidR="00E93CB4" w:rsidRPr="00084F97" w:rsidRDefault="00E93CB4" w:rsidP="00B05B7C">
            <w:pPr>
              <w:pStyle w:val="Heading6"/>
            </w:pPr>
            <w:r w:rsidRPr="00084F97">
              <w:t>Powers, Activities and Duties that are delegated</w:t>
            </w:r>
          </w:p>
        </w:tc>
        <w:tc>
          <w:tcPr>
            <w:tcW w:w="4076" w:type="dxa"/>
            <w:gridSpan w:val="3"/>
            <w:tcBorders>
              <w:bottom w:val="single" w:sz="4" w:space="0" w:color="auto"/>
            </w:tcBorders>
            <w:shd w:val="clear" w:color="auto" w:fill="D9D9D9"/>
            <w:vAlign w:val="center"/>
          </w:tcPr>
          <w:p w14:paraId="5985F9AD" w14:textId="77777777" w:rsidR="00E93CB4" w:rsidRPr="00084F97" w:rsidRDefault="00E93CB4" w:rsidP="00B05B7C">
            <w:pPr>
              <w:jc w:val="center"/>
              <w:rPr>
                <w:b/>
                <w:sz w:val="20"/>
                <w:szCs w:val="20"/>
              </w:rPr>
            </w:pPr>
          </w:p>
          <w:p w14:paraId="03C85910" w14:textId="77777777" w:rsidR="00E93CB4" w:rsidRPr="00084F97" w:rsidRDefault="00E93CB4" w:rsidP="00B05B7C">
            <w:pPr>
              <w:jc w:val="center"/>
              <w:rPr>
                <w:b/>
                <w:sz w:val="20"/>
                <w:szCs w:val="20"/>
              </w:rPr>
            </w:pPr>
            <w:r w:rsidRPr="00084F97">
              <w:rPr>
                <w:b/>
                <w:sz w:val="20"/>
                <w:szCs w:val="20"/>
              </w:rPr>
              <w:t>Delegated to</w:t>
            </w:r>
          </w:p>
        </w:tc>
        <w:tc>
          <w:tcPr>
            <w:tcW w:w="5781" w:type="dxa"/>
            <w:tcBorders>
              <w:bottom w:val="single" w:sz="4" w:space="0" w:color="auto"/>
            </w:tcBorders>
            <w:shd w:val="clear" w:color="auto" w:fill="D9D9D9"/>
            <w:vAlign w:val="center"/>
          </w:tcPr>
          <w:p w14:paraId="380D6DEA" w14:textId="77777777" w:rsidR="00E93CB4" w:rsidRPr="00084F97" w:rsidRDefault="00E93CB4" w:rsidP="00B05B7C">
            <w:pPr>
              <w:jc w:val="center"/>
              <w:rPr>
                <w:b/>
                <w:sz w:val="20"/>
                <w:szCs w:val="20"/>
              </w:rPr>
            </w:pPr>
          </w:p>
          <w:p w14:paraId="763E7F33" w14:textId="77777777" w:rsidR="00E93CB4" w:rsidRPr="00084F97" w:rsidRDefault="00E93CB4" w:rsidP="00B05B7C">
            <w:pPr>
              <w:jc w:val="center"/>
              <w:rPr>
                <w:b/>
                <w:sz w:val="20"/>
                <w:szCs w:val="20"/>
              </w:rPr>
            </w:pPr>
            <w:r w:rsidRPr="00084F97">
              <w:rPr>
                <w:b/>
                <w:sz w:val="20"/>
                <w:szCs w:val="20"/>
              </w:rPr>
              <w:t>Conditions/limitations</w:t>
            </w:r>
          </w:p>
        </w:tc>
      </w:tr>
      <w:tr w:rsidR="0092669B" w:rsidRPr="00084F97" w14:paraId="59E5FCF6" w14:textId="77777777" w:rsidTr="00921369">
        <w:trPr>
          <w:trHeight w:val="1007"/>
        </w:trPr>
        <w:tc>
          <w:tcPr>
            <w:tcW w:w="1306" w:type="dxa"/>
            <w:shd w:val="clear" w:color="auto" w:fill="FFFFFF"/>
          </w:tcPr>
          <w:p w14:paraId="3B1AA208" w14:textId="77777777" w:rsidR="0092669B" w:rsidRPr="00084F97" w:rsidRDefault="0092669B" w:rsidP="00921369">
            <w:pPr>
              <w:ind w:left="220"/>
              <w:rPr>
                <w:b/>
                <w:sz w:val="20"/>
                <w:szCs w:val="20"/>
              </w:rPr>
            </w:pPr>
            <w:r w:rsidRPr="00084F97">
              <w:rPr>
                <w:b/>
                <w:sz w:val="20"/>
                <w:szCs w:val="20"/>
              </w:rPr>
              <w:t>7.</w:t>
            </w:r>
          </w:p>
          <w:p w14:paraId="07C6EA45" w14:textId="77777777" w:rsidR="0092669B" w:rsidRPr="00084F97" w:rsidRDefault="0092669B" w:rsidP="00921369">
            <w:pPr>
              <w:ind w:left="220"/>
              <w:rPr>
                <w:b/>
                <w:sz w:val="20"/>
                <w:szCs w:val="20"/>
              </w:rPr>
            </w:pPr>
          </w:p>
        </w:tc>
        <w:tc>
          <w:tcPr>
            <w:tcW w:w="4289" w:type="dxa"/>
            <w:gridSpan w:val="2"/>
            <w:shd w:val="clear" w:color="auto" w:fill="FFFFFF"/>
          </w:tcPr>
          <w:p w14:paraId="751618FA" w14:textId="77777777" w:rsidR="0092669B" w:rsidRPr="00084F97" w:rsidRDefault="0092669B" w:rsidP="00921369">
            <w:pPr>
              <w:pStyle w:val="Sublist"/>
              <w:tabs>
                <w:tab w:val="clear" w:pos="1276"/>
                <w:tab w:val="left" w:pos="522"/>
              </w:tabs>
              <w:spacing w:after="0" w:line="240" w:lineRule="auto"/>
              <w:ind w:left="0" w:firstLine="0"/>
              <w:rPr>
                <w:b/>
                <w:sz w:val="20"/>
              </w:rPr>
            </w:pPr>
            <w:r>
              <w:rPr>
                <w:b/>
                <w:sz w:val="20"/>
              </w:rPr>
              <w:t xml:space="preserve">Payments </w:t>
            </w:r>
          </w:p>
          <w:p w14:paraId="6BC92CB3" w14:textId="77777777" w:rsidR="0092669B" w:rsidRPr="00084F97" w:rsidRDefault="0092669B" w:rsidP="00921369">
            <w:pPr>
              <w:pStyle w:val="Sublist"/>
              <w:tabs>
                <w:tab w:val="clear" w:pos="1276"/>
                <w:tab w:val="left" w:pos="522"/>
              </w:tabs>
              <w:spacing w:after="0" w:line="240" w:lineRule="auto"/>
              <w:ind w:left="0" w:firstLine="0"/>
              <w:rPr>
                <w:sz w:val="20"/>
              </w:rPr>
            </w:pPr>
          </w:p>
          <w:p w14:paraId="1FC4AEDD" w14:textId="77777777" w:rsidR="0092669B" w:rsidRPr="00084F97" w:rsidRDefault="0092669B" w:rsidP="00921369">
            <w:pPr>
              <w:pStyle w:val="Sublist"/>
              <w:tabs>
                <w:tab w:val="clear" w:pos="1276"/>
                <w:tab w:val="left" w:pos="522"/>
              </w:tabs>
              <w:spacing w:after="0" w:line="240" w:lineRule="auto"/>
              <w:ind w:left="0" w:firstLine="0"/>
              <w:rPr>
                <w:b/>
                <w:sz w:val="20"/>
                <w:u w:val="single"/>
              </w:rPr>
            </w:pPr>
            <w:r w:rsidRPr="00084F97">
              <w:rPr>
                <w:sz w:val="20"/>
              </w:rPr>
              <w:t>Authorisat</w:t>
            </w:r>
            <w:r w:rsidR="00921369">
              <w:rPr>
                <w:sz w:val="20"/>
              </w:rPr>
              <w:t xml:space="preserve">ion of transfer funds on FNB </w:t>
            </w:r>
            <w:r>
              <w:rPr>
                <w:sz w:val="20"/>
              </w:rPr>
              <w:t>payment system</w:t>
            </w:r>
          </w:p>
        </w:tc>
        <w:tc>
          <w:tcPr>
            <w:tcW w:w="4076" w:type="dxa"/>
            <w:gridSpan w:val="3"/>
            <w:shd w:val="clear" w:color="auto" w:fill="FFFFFF"/>
          </w:tcPr>
          <w:p w14:paraId="5775140C" w14:textId="77777777" w:rsidR="0092669B" w:rsidRPr="00084F97" w:rsidRDefault="0092669B" w:rsidP="00921369">
            <w:pPr>
              <w:rPr>
                <w:b/>
                <w:sz w:val="20"/>
                <w:szCs w:val="20"/>
                <w:u w:val="single"/>
              </w:rPr>
            </w:pPr>
            <w:r w:rsidRPr="00084F97">
              <w:rPr>
                <w:b/>
                <w:sz w:val="20"/>
                <w:szCs w:val="20"/>
                <w:u w:val="single"/>
              </w:rPr>
              <w:t>Capturer</w:t>
            </w:r>
          </w:p>
          <w:p w14:paraId="418F004D" w14:textId="77777777" w:rsidR="0092669B" w:rsidRPr="00084F97" w:rsidRDefault="0092669B" w:rsidP="00921369">
            <w:pPr>
              <w:rPr>
                <w:sz w:val="20"/>
                <w:szCs w:val="20"/>
              </w:rPr>
            </w:pPr>
            <w:r>
              <w:rPr>
                <w:sz w:val="20"/>
                <w:szCs w:val="20"/>
              </w:rPr>
              <w:t>Deputy Manager</w:t>
            </w:r>
          </w:p>
          <w:p w14:paraId="260B720D" w14:textId="77777777" w:rsidR="0092669B" w:rsidRPr="00084F97" w:rsidRDefault="0092669B" w:rsidP="00921369">
            <w:pPr>
              <w:rPr>
                <w:b/>
                <w:sz w:val="20"/>
                <w:szCs w:val="20"/>
                <w:u w:val="single"/>
              </w:rPr>
            </w:pPr>
          </w:p>
          <w:p w14:paraId="20231BAA" w14:textId="77777777" w:rsidR="0092669B" w:rsidRPr="00084F97" w:rsidRDefault="0092669B" w:rsidP="00921369">
            <w:pPr>
              <w:rPr>
                <w:b/>
                <w:sz w:val="20"/>
                <w:szCs w:val="20"/>
                <w:u w:val="single"/>
              </w:rPr>
            </w:pPr>
            <w:r w:rsidRPr="00084F97">
              <w:rPr>
                <w:b/>
                <w:sz w:val="20"/>
                <w:szCs w:val="20"/>
                <w:u w:val="single"/>
              </w:rPr>
              <w:t>Reviewer</w:t>
            </w:r>
          </w:p>
          <w:p w14:paraId="7DE91269" w14:textId="77777777" w:rsidR="0092669B" w:rsidRPr="00084F97" w:rsidRDefault="0092669B" w:rsidP="00921369">
            <w:pPr>
              <w:rPr>
                <w:b/>
                <w:sz w:val="20"/>
                <w:szCs w:val="20"/>
                <w:u w:val="single"/>
              </w:rPr>
            </w:pPr>
          </w:p>
          <w:p w14:paraId="71743530" w14:textId="77777777" w:rsidR="0092669B" w:rsidRPr="00084F97" w:rsidRDefault="0092669B" w:rsidP="00921369">
            <w:pPr>
              <w:rPr>
                <w:sz w:val="20"/>
                <w:szCs w:val="20"/>
              </w:rPr>
            </w:pPr>
            <w:r w:rsidRPr="00084F97">
              <w:rPr>
                <w:sz w:val="20"/>
                <w:szCs w:val="20"/>
              </w:rPr>
              <w:t>Deputy: Chief Financial Officer</w:t>
            </w:r>
          </w:p>
          <w:p w14:paraId="122953C6" w14:textId="77777777" w:rsidR="0092669B" w:rsidRPr="00084F97" w:rsidRDefault="0092669B" w:rsidP="00921369">
            <w:pPr>
              <w:rPr>
                <w:b/>
                <w:sz w:val="20"/>
                <w:szCs w:val="20"/>
                <w:u w:val="single"/>
              </w:rPr>
            </w:pPr>
          </w:p>
          <w:p w14:paraId="567F849B" w14:textId="77777777" w:rsidR="0092669B" w:rsidRPr="00084F97" w:rsidRDefault="0092669B" w:rsidP="00921369">
            <w:pPr>
              <w:rPr>
                <w:sz w:val="20"/>
                <w:szCs w:val="20"/>
              </w:rPr>
            </w:pPr>
            <w:r w:rsidRPr="00084F97">
              <w:rPr>
                <w:b/>
                <w:sz w:val="20"/>
                <w:szCs w:val="20"/>
                <w:u w:val="single"/>
              </w:rPr>
              <w:t>Approver</w:t>
            </w:r>
          </w:p>
          <w:p w14:paraId="750F188E" w14:textId="77777777" w:rsidR="0092669B" w:rsidRPr="00084F97" w:rsidRDefault="0092669B" w:rsidP="00921369">
            <w:pPr>
              <w:rPr>
                <w:sz w:val="20"/>
                <w:szCs w:val="20"/>
              </w:rPr>
            </w:pPr>
            <w:r w:rsidRPr="00084F97">
              <w:rPr>
                <w:sz w:val="20"/>
                <w:szCs w:val="20"/>
              </w:rPr>
              <w:t>Chief Financial Officer</w:t>
            </w:r>
          </w:p>
          <w:p w14:paraId="5F2DEF27" w14:textId="77777777" w:rsidR="0092669B" w:rsidRPr="00084F97" w:rsidRDefault="0092669B" w:rsidP="00921369">
            <w:pPr>
              <w:rPr>
                <w:sz w:val="20"/>
                <w:szCs w:val="20"/>
              </w:rPr>
            </w:pPr>
          </w:p>
        </w:tc>
        <w:tc>
          <w:tcPr>
            <w:tcW w:w="5781" w:type="dxa"/>
            <w:shd w:val="clear" w:color="auto" w:fill="FFFFFF"/>
          </w:tcPr>
          <w:tbl>
            <w:tblPr>
              <w:tblW w:w="5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1903"/>
              <w:gridCol w:w="1902"/>
            </w:tblGrid>
            <w:tr w:rsidR="0092669B" w:rsidRPr="00084F97" w14:paraId="68DE0348" w14:textId="77777777" w:rsidTr="0092669B">
              <w:trPr>
                <w:trHeight w:val="317"/>
              </w:trPr>
              <w:tc>
                <w:tcPr>
                  <w:tcW w:w="1575" w:type="pct"/>
                </w:tcPr>
                <w:p w14:paraId="003C96D8" w14:textId="77777777" w:rsidR="0092669B" w:rsidRPr="00084F97" w:rsidRDefault="0092669B" w:rsidP="0092669B">
                  <w:pPr>
                    <w:rPr>
                      <w:sz w:val="20"/>
                      <w:szCs w:val="20"/>
                    </w:rPr>
                  </w:pPr>
                  <w:r>
                    <w:rPr>
                      <w:sz w:val="20"/>
                      <w:szCs w:val="20"/>
                    </w:rPr>
                    <w:t xml:space="preserve">Deputy </w:t>
                  </w:r>
                  <w:r w:rsidRPr="00084F97">
                    <w:rPr>
                      <w:sz w:val="20"/>
                      <w:szCs w:val="20"/>
                    </w:rPr>
                    <w:t>Chief Financial Officer</w:t>
                  </w:r>
                  <w:r>
                    <w:rPr>
                      <w:sz w:val="20"/>
                      <w:szCs w:val="20"/>
                    </w:rPr>
                    <w:t xml:space="preserve"> (DCFO)</w:t>
                  </w:r>
                  <w:r w:rsidRPr="00084F97">
                    <w:rPr>
                      <w:sz w:val="20"/>
                      <w:szCs w:val="20"/>
                    </w:rPr>
                    <w:t xml:space="preserve">  </w:t>
                  </w:r>
                </w:p>
              </w:tc>
              <w:tc>
                <w:tcPr>
                  <w:tcW w:w="1713" w:type="pct"/>
                </w:tcPr>
                <w:p w14:paraId="2F73909F" w14:textId="77777777" w:rsidR="0092669B" w:rsidRPr="00084F97" w:rsidRDefault="0092669B" w:rsidP="0092669B">
                  <w:pPr>
                    <w:rPr>
                      <w:sz w:val="20"/>
                      <w:szCs w:val="20"/>
                    </w:rPr>
                  </w:pPr>
                  <w:r>
                    <w:rPr>
                      <w:sz w:val="20"/>
                      <w:szCs w:val="20"/>
                    </w:rPr>
                    <w:t>Chief Financial Officer (CFO)</w:t>
                  </w:r>
                </w:p>
              </w:tc>
              <w:tc>
                <w:tcPr>
                  <w:tcW w:w="1713" w:type="pct"/>
                </w:tcPr>
                <w:p w14:paraId="7F7FE76B" w14:textId="77777777" w:rsidR="0092669B" w:rsidRPr="00084F97" w:rsidRDefault="0092669B" w:rsidP="0092669B">
                  <w:pPr>
                    <w:rPr>
                      <w:sz w:val="20"/>
                      <w:szCs w:val="20"/>
                    </w:rPr>
                  </w:pPr>
                  <w:r w:rsidRPr="00084F97">
                    <w:rPr>
                      <w:sz w:val="20"/>
                      <w:szCs w:val="20"/>
                    </w:rPr>
                    <w:t>Municipal Manager</w:t>
                  </w:r>
                  <w:r>
                    <w:rPr>
                      <w:sz w:val="20"/>
                      <w:szCs w:val="20"/>
                    </w:rPr>
                    <w:t xml:space="preserve"> (MM)</w:t>
                  </w:r>
                </w:p>
              </w:tc>
            </w:tr>
            <w:tr w:rsidR="0092669B" w:rsidRPr="00084F97" w14:paraId="26BF9F99" w14:textId="77777777" w:rsidTr="0092669B">
              <w:tc>
                <w:tcPr>
                  <w:tcW w:w="1575" w:type="pct"/>
                </w:tcPr>
                <w:p w14:paraId="2830D479" w14:textId="77777777" w:rsidR="0092669B" w:rsidRPr="00084F97" w:rsidRDefault="0092669B" w:rsidP="0092669B">
                  <w:pPr>
                    <w:rPr>
                      <w:sz w:val="20"/>
                      <w:szCs w:val="20"/>
                    </w:rPr>
                  </w:pPr>
                  <w:r w:rsidRPr="00084F97">
                    <w:rPr>
                      <w:sz w:val="20"/>
                      <w:szCs w:val="20"/>
                    </w:rPr>
                    <w:t>Up to R</w:t>
                  </w:r>
                  <w:r>
                    <w:rPr>
                      <w:sz w:val="20"/>
                      <w:szCs w:val="20"/>
                    </w:rPr>
                    <w:t>1000</w:t>
                  </w:r>
                  <w:r w:rsidRPr="00084F97">
                    <w:rPr>
                      <w:sz w:val="20"/>
                      <w:szCs w:val="20"/>
                    </w:rPr>
                    <w:t xml:space="preserve"> 000</w:t>
                  </w:r>
                </w:p>
              </w:tc>
              <w:tc>
                <w:tcPr>
                  <w:tcW w:w="1713" w:type="pct"/>
                </w:tcPr>
                <w:p w14:paraId="7453EE56" w14:textId="77777777" w:rsidR="0092669B" w:rsidRPr="00084F97" w:rsidRDefault="0092669B" w:rsidP="0092669B">
                  <w:pPr>
                    <w:rPr>
                      <w:sz w:val="20"/>
                      <w:szCs w:val="20"/>
                    </w:rPr>
                  </w:pPr>
                  <w:r w:rsidRPr="00084F97">
                    <w:rPr>
                      <w:sz w:val="20"/>
                      <w:szCs w:val="20"/>
                    </w:rPr>
                    <w:t>Up to R2 000 000</w:t>
                  </w:r>
                </w:p>
              </w:tc>
              <w:tc>
                <w:tcPr>
                  <w:tcW w:w="1713" w:type="pct"/>
                </w:tcPr>
                <w:p w14:paraId="52EB44EA" w14:textId="77777777" w:rsidR="0092669B" w:rsidRPr="00084F97" w:rsidRDefault="0092669B" w:rsidP="0092669B">
                  <w:pPr>
                    <w:rPr>
                      <w:sz w:val="20"/>
                      <w:szCs w:val="20"/>
                    </w:rPr>
                  </w:pPr>
                  <w:r w:rsidRPr="00084F97">
                    <w:rPr>
                      <w:sz w:val="20"/>
                      <w:szCs w:val="20"/>
                    </w:rPr>
                    <w:t>Unlimited</w:t>
                  </w:r>
                </w:p>
              </w:tc>
            </w:tr>
          </w:tbl>
          <w:p w14:paraId="205A7B36" w14:textId="77777777" w:rsidR="0092669B" w:rsidRPr="00084F97" w:rsidRDefault="0092669B" w:rsidP="00921369">
            <w:pPr>
              <w:jc w:val="both"/>
              <w:rPr>
                <w:i/>
                <w:sz w:val="20"/>
                <w:szCs w:val="20"/>
              </w:rPr>
            </w:pPr>
          </w:p>
          <w:p w14:paraId="4A359D29" w14:textId="77777777" w:rsidR="0092669B" w:rsidRPr="00084F97" w:rsidRDefault="0092669B" w:rsidP="00921369">
            <w:pPr>
              <w:jc w:val="both"/>
              <w:rPr>
                <w:i/>
                <w:sz w:val="20"/>
                <w:szCs w:val="20"/>
              </w:rPr>
            </w:pPr>
          </w:p>
          <w:p w14:paraId="05DAFFDF" w14:textId="77777777" w:rsidR="0092669B" w:rsidRPr="00084F97" w:rsidRDefault="0092669B" w:rsidP="00921369">
            <w:pPr>
              <w:jc w:val="both"/>
              <w:rPr>
                <w:i/>
                <w:sz w:val="20"/>
                <w:szCs w:val="20"/>
              </w:rPr>
            </w:pPr>
          </w:p>
          <w:p w14:paraId="3D96B68C" w14:textId="77777777" w:rsidR="0092669B" w:rsidRPr="00084F97" w:rsidRDefault="0092669B" w:rsidP="00921369">
            <w:pPr>
              <w:jc w:val="both"/>
              <w:rPr>
                <w:i/>
                <w:sz w:val="20"/>
                <w:szCs w:val="20"/>
              </w:rPr>
            </w:pPr>
            <w:r>
              <w:rPr>
                <w:i/>
                <w:sz w:val="20"/>
                <w:szCs w:val="20"/>
              </w:rPr>
              <w:t>Where the payment amount exceeds the threshold for both the DCFO and CFO, only the CFO and MM can approve the transaction</w:t>
            </w:r>
            <w:r w:rsidRPr="00084F97">
              <w:rPr>
                <w:i/>
                <w:sz w:val="20"/>
                <w:szCs w:val="20"/>
              </w:rPr>
              <w:t>.</w:t>
            </w:r>
          </w:p>
        </w:tc>
      </w:tr>
      <w:tr w:rsidR="00084F97" w:rsidRPr="00084F97" w14:paraId="068F42F7" w14:textId="77777777" w:rsidTr="00D92AA2">
        <w:trPr>
          <w:trHeight w:val="1007"/>
        </w:trPr>
        <w:tc>
          <w:tcPr>
            <w:tcW w:w="1306" w:type="dxa"/>
            <w:shd w:val="clear" w:color="auto" w:fill="FFFFFF"/>
          </w:tcPr>
          <w:p w14:paraId="67265CFB" w14:textId="77777777" w:rsidR="00B75653" w:rsidRPr="00084F97" w:rsidRDefault="0092669B" w:rsidP="002432D5">
            <w:pPr>
              <w:ind w:left="220"/>
              <w:rPr>
                <w:b/>
                <w:sz w:val="20"/>
                <w:szCs w:val="20"/>
              </w:rPr>
            </w:pPr>
            <w:r>
              <w:rPr>
                <w:b/>
                <w:sz w:val="20"/>
                <w:szCs w:val="20"/>
              </w:rPr>
              <w:t>8</w:t>
            </w:r>
            <w:r w:rsidR="00D47120" w:rsidRPr="00084F97">
              <w:rPr>
                <w:b/>
                <w:sz w:val="20"/>
                <w:szCs w:val="20"/>
              </w:rPr>
              <w:t>.</w:t>
            </w:r>
          </w:p>
          <w:p w14:paraId="45C9ED70" w14:textId="77777777" w:rsidR="00D47120" w:rsidRPr="00084F97" w:rsidRDefault="00D47120" w:rsidP="00D47120">
            <w:pPr>
              <w:ind w:left="220"/>
              <w:rPr>
                <w:b/>
                <w:sz w:val="20"/>
                <w:szCs w:val="20"/>
              </w:rPr>
            </w:pPr>
          </w:p>
        </w:tc>
        <w:tc>
          <w:tcPr>
            <w:tcW w:w="4289" w:type="dxa"/>
            <w:gridSpan w:val="2"/>
            <w:shd w:val="clear" w:color="auto" w:fill="FFFFFF"/>
          </w:tcPr>
          <w:p w14:paraId="6EA6BCDF" w14:textId="77777777" w:rsidR="00B75653" w:rsidRPr="00084F97" w:rsidRDefault="00B75653" w:rsidP="00B05B7C">
            <w:pPr>
              <w:pStyle w:val="Sublist"/>
              <w:tabs>
                <w:tab w:val="clear" w:pos="1276"/>
                <w:tab w:val="left" w:pos="522"/>
              </w:tabs>
              <w:spacing w:after="0" w:line="240" w:lineRule="auto"/>
              <w:ind w:left="0" w:firstLine="0"/>
              <w:rPr>
                <w:b/>
                <w:sz w:val="20"/>
              </w:rPr>
            </w:pPr>
            <w:r w:rsidRPr="00084F97">
              <w:rPr>
                <w:b/>
                <w:sz w:val="20"/>
              </w:rPr>
              <w:t>Transfer of funds</w:t>
            </w:r>
            <w:r w:rsidR="00E30892" w:rsidRPr="00084F97">
              <w:rPr>
                <w:b/>
                <w:sz w:val="20"/>
              </w:rPr>
              <w:t xml:space="preserve"> (</w:t>
            </w:r>
            <w:r w:rsidR="00921369" w:rsidRPr="00084F97">
              <w:rPr>
                <w:b/>
                <w:sz w:val="20"/>
              </w:rPr>
              <w:t>Virement</w:t>
            </w:r>
            <w:r w:rsidR="00E30892" w:rsidRPr="00084F97">
              <w:rPr>
                <w:b/>
                <w:sz w:val="20"/>
              </w:rPr>
              <w:t>)</w:t>
            </w:r>
          </w:p>
          <w:p w14:paraId="0DA8B964" w14:textId="77777777" w:rsidR="00B75653" w:rsidRPr="00084F97" w:rsidRDefault="00B75653" w:rsidP="00B05B7C">
            <w:pPr>
              <w:pStyle w:val="Sublist"/>
              <w:tabs>
                <w:tab w:val="clear" w:pos="1276"/>
                <w:tab w:val="left" w:pos="522"/>
              </w:tabs>
              <w:spacing w:after="0" w:line="240" w:lineRule="auto"/>
              <w:ind w:left="0" w:firstLine="0"/>
              <w:rPr>
                <w:sz w:val="20"/>
              </w:rPr>
            </w:pPr>
          </w:p>
          <w:p w14:paraId="1CDCE6E8" w14:textId="77777777" w:rsidR="00B75653" w:rsidRPr="00084F97" w:rsidRDefault="00B75653" w:rsidP="0089326A">
            <w:pPr>
              <w:pStyle w:val="Sublist"/>
              <w:tabs>
                <w:tab w:val="clear" w:pos="1276"/>
                <w:tab w:val="left" w:pos="522"/>
              </w:tabs>
              <w:spacing w:after="0" w:line="240" w:lineRule="auto"/>
              <w:ind w:left="0" w:firstLine="0"/>
              <w:rPr>
                <w:b/>
                <w:sz w:val="20"/>
                <w:u w:val="single"/>
              </w:rPr>
            </w:pPr>
            <w:r w:rsidRPr="00084F97">
              <w:rPr>
                <w:sz w:val="20"/>
              </w:rPr>
              <w:t>Authorisa</w:t>
            </w:r>
            <w:r w:rsidR="00921369">
              <w:rPr>
                <w:sz w:val="20"/>
              </w:rPr>
              <w:t xml:space="preserve">tion of transfer funds on Munsoft </w:t>
            </w:r>
            <w:r w:rsidRPr="00084F97">
              <w:rPr>
                <w:sz w:val="20"/>
              </w:rPr>
              <w:t xml:space="preserve"> </w:t>
            </w:r>
          </w:p>
        </w:tc>
        <w:tc>
          <w:tcPr>
            <w:tcW w:w="4076" w:type="dxa"/>
            <w:gridSpan w:val="3"/>
            <w:shd w:val="clear" w:color="auto" w:fill="FFFFFF"/>
          </w:tcPr>
          <w:p w14:paraId="619300E3" w14:textId="77777777" w:rsidR="00231999" w:rsidRPr="00084F97" w:rsidRDefault="00F777A1" w:rsidP="00B05B7C">
            <w:pPr>
              <w:rPr>
                <w:b/>
                <w:sz w:val="20"/>
                <w:szCs w:val="20"/>
                <w:u w:val="single"/>
              </w:rPr>
            </w:pPr>
            <w:r w:rsidRPr="00084F97">
              <w:rPr>
                <w:b/>
                <w:sz w:val="20"/>
                <w:szCs w:val="20"/>
                <w:u w:val="single"/>
              </w:rPr>
              <w:t>Capturer</w:t>
            </w:r>
          </w:p>
          <w:p w14:paraId="5F95DD8E" w14:textId="77777777" w:rsidR="00231999" w:rsidRPr="00084F97" w:rsidRDefault="00921369" w:rsidP="00B05B7C">
            <w:pPr>
              <w:rPr>
                <w:sz w:val="20"/>
                <w:szCs w:val="20"/>
              </w:rPr>
            </w:pPr>
            <w:r>
              <w:rPr>
                <w:sz w:val="20"/>
                <w:szCs w:val="20"/>
              </w:rPr>
              <w:t xml:space="preserve">Senior Accountant </w:t>
            </w:r>
          </w:p>
          <w:p w14:paraId="1361694E" w14:textId="77777777" w:rsidR="00231999" w:rsidRPr="00084F97" w:rsidRDefault="00231999" w:rsidP="00B05B7C">
            <w:pPr>
              <w:rPr>
                <w:b/>
                <w:sz w:val="20"/>
                <w:szCs w:val="20"/>
                <w:u w:val="single"/>
              </w:rPr>
            </w:pPr>
          </w:p>
          <w:p w14:paraId="1B118B36" w14:textId="77777777" w:rsidR="00231999" w:rsidRPr="00084F97" w:rsidRDefault="00F777A1" w:rsidP="00B05B7C">
            <w:pPr>
              <w:rPr>
                <w:b/>
                <w:sz w:val="20"/>
                <w:szCs w:val="20"/>
                <w:u w:val="single"/>
              </w:rPr>
            </w:pPr>
            <w:r w:rsidRPr="00084F97">
              <w:rPr>
                <w:b/>
                <w:sz w:val="20"/>
                <w:szCs w:val="20"/>
                <w:u w:val="single"/>
              </w:rPr>
              <w:t>Reviewer</w:t>
            </w:r>
          </w:p>
          <w:p w14:paraId="0B166119" w14:textId="77777777" w:rsidR="00231999" w:rsidRPr="00084F97" w:rsidRDefault="00231999" w:rsidP="00B05B7C">
            <w:pPr>
              <w:rPr>
                <w:b/>
                <w:sz w:val="20"/>
                <w:szCs w:val="20"/>
                <w:u w:val="single"/>
              </w:rPr>
            </w:pPr>
          </w:p>
          <w:p w14:paraId="7497C4AF" w14:textId="77777777" w:rsidR="00E57C4F" w:rsidRPr="00084F97" w:rsidRDefault="00D92AA2" w:rsidP="00B05B7C">
            <w:pPr>
              <w:rPr>
                <w:sz w:val="20"/>
                <w:szCs w:val="20"/>
              </w:rPr>
            </w:pPr>
            <w:r w:rsidRPr="00084F97">
              <w:rPr>
                <w:sz w:val="20"/>
                <w:szCs w:val="20"/>
              </w:rPr>
              <w:t>Deputy</w:t>
            </w:r>
            <w:r w:rsidR="00E57C4F" w:rsidRPr="00084F97">
              <w:rPr>
                <w:sz w:val="20"/>
                <w:szCs w:val="20"/>
              </w:rPr>
              <w:t xml:space="preserve">: </w:t>
            </w:r>
            <w:r w:rsidRPr="00084F97">
              <w:rPr>
                <w:sz w:val="20"/>
                <w:szCs w:val="20"/>
              </w:rPr>
              <w:t>Chief Financial Officer</w:t>
            </w:r>
          </w:p>
          <w:p w14:paraId="7D616E26" w14:textId="77777777" w:rsidR="00231999" w:rsidRPr="00084F97" w:rsidRDefault="00231999" w:rsidP="00B05B7C">
            <w:pPr>
              <w:rPr>
                <w:b/>
                <w:sz w:val="20"/>
                <w:szCs w:val="20"/>
                <w:u w:val="single"/>
              </w:rPr>
            </w:pPr>
          </w:p>
          <w:p w14:paraId="1DCB9C52" w14:textId="77777777" w:rsidR="007B19ED" w:rsidRPr="00084F97" w:rsidRDefault="00F777A1" w:rsidP="007B19ED">
            <w:pPr>
              <w:rPr>
                <w:sz w:val="20"/>
                <w:szCs w:val="20"/>
              </w:rPr>
            </w:pPr>
            <w:r w:rsidRPr="00084F97">
              <w:rPr>
                <w:b/>
                <w:sz w:val="20"/>
                <w:szCs w:val="20"/>
                <w:u w:val="single"/>
              </w:rPr>
              <w:t>Approver</w:t>
            </w:r>
          </w:p>
          <w:p w14:paraId="2738BAA6" w14:textId="77777777" w:rsidR="007B19ED" w:rsidRPr="00084F97" w:rsidRDefault="007B19ED" w:rsidP="007B19ED">
            <w:pPr>
              <w:rPr>
                <w:sz w:val="20"/>
                <w:szCs w:val="20"/>
              </w:rPr>
            </w:pPr>
            <w:r w:rsidRPr="00084F97">
              <w:rPr>
                <w:sz w:val="20"/>
                <w:szCs w:val="20"/>
              </w:rPr>
              <w:t>Chief Financial Officer</w:t>
            </w:r>
          </w:p>
          <w:p w14:paraId="465D495F" w14:textId="77777777" w:rsidR="00B75653" w:rsidRPr="00084F97" w:rsidRDefault="00B75653" w:rsidP="0089326A">
            <w:pPr>
              <w:rPr>
                <w:sz w:val="20"/>
                <w:szCs w:val="20"/>
              </w:rPr>
            </w:pPr>
          </w:p>
        </w:tc>
        <w:tc>
          <w:tcPr>
            <w:tcW w:w="5781" w:type="dxa"/>
            <w:shd w:val="clear" w:color="auto" w:fill="FFFFFF"/>
          </w:tcPr>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2520"/>
            </w:tblGrid>
            <w:tr w:rsidR="000E335E" w:rsidRPr="00084F97" w14:paraId="1DF408D3" w14:textId="77777777" w:rsidTr="00D92AA2">
              <w:trPr>
                <w:trHeight w:val="317"/>
              </w:trPr>
              <w:tc>
                <w:tcPr>
                  <w:tcW w:w="2395" w:type="pct"/>
                </w:tcPr>
                <w:p w14:paraId="03D49DE7" w14:textId="77777777" w:rsidR="000E335E" w:rsidRPr="00084F97" w:rsidRDefault="000E335E" w:rsidP="00E93CB4">
                  <w:pPr>
                    <w:rPr>
                      <w:sz w:val="20"/>
                      <w:szCs w:val="20"/>
                    </w:rPr>
                  </w:pPr>
                  <w:r w:rsidRPr="00084F97">
                    <w:rPr>
                      <w:sz w:val="20"/>
                      <w:szCs w:val="20"/>
                    </w:rPr>
                    <w:t xml:space="preserve">Chief Financial Officer  </w:t>
                  </w:r>
                </w:p>
              </w:tc>
              <w:tc>
                <w:tcPr>
                  <w:tcW w:w="2605" w:type="pct"/>
                </w:tcPr>
                <w:p w14:paraId="0EBA58F9" w14:textId="77777777" w:rsidR="000E335E" w:rsidRPr="00084F97" w:rsidRDefault="000E335E" w:rsidP="00E93CB4">
                  <w:pPr>
                    <w:rPr>
                      <w:sz w:val="20"/>
                      <w:szCs w:val="20"/>
                    </w:rPr>
                  </w:pPr>
                  <w:r w:rsidRPr="00084F97">
                    <w:rPr>
                      <w:sz w:val="20"/>
                      <w:szCs w:val="20"/>
                    </w:rPr>
                    <w:t>Municipal Manager</w:t>
                  </w:r>
                </w:p>
              </w:tc>
            </w:tr>
            <w:tr w:rsidR="000E335E" w:rsidRPr="00084F97" w14:paraId="1A06C226" w14:textId="77777777" w:rsidTr="00D92AA2">
              <w:tc>
                <w:tcPr>
                  <w:tcW w:w="2395" w:type="pct"/>
                </w:tcPr>
                <w:p w14:paraId="36033B41" w14:textId="77777777" w:rsidR="000E335E" w:rsidRPr="00084F97" w:rsidRDefault="000E335E" w:rsidP="00E57C4F">
                  <w:pPr>
                    <w:rPr>
                      <w:sz w:val="20"/>
                      <w:szCs w:val="20"/>
                    </w:rPr>
                  </w:pPr>
                  <w:r w:rsidRPr="00084F97">
                    <w:rPr>
                      <w:sz w:val="20"/>
                      <w:szCs w:val="20"/>
                    </w:rPr>
                    <w:t>Up to R</w:t>
                  </w:r>
                  <w:r w:rsidR="00D92AA2" w:rsidRPr="00084F97">
                    <w:rPr>
                      <w:sz w:val="20"/>
                      <w:szCs w:val="20"/>
                    </w:rPr>
                    <w:t>2</w:t>
                  </w:r>
                  <w:r w:rsidRPr="00084F97">
                    <w:rPr>
                      <w:sz w:val="20"/>
                      <w:szCs w:val="20"/>
                    </w:rPr>
                    <w:t> 000 000</w:t>
                  </w:r>
                </w:p>
              </w:tc>
              <w:tc>
                <w:tcPr>
                  <w:tcW w:w="2605" w:type="pct"/>
                </w:tcPr>
                <w:p w14:paraId="3504F3B9" w14:textId="77777777" w:rsidR="000E335E" w:rsidRPr="00084F97" w:rsidRDefault="000E335E" w:rsidP="00E93CB4">
                  <w:pPr>
                    <w:rPr>
                      <w:sz w:val="20"/>
                      <w:szCs w:val="20"/>
                    </w:rPr>
                  </w:pPr>
                  <w:r w:rsidRPr="00084F97">
                    <w:rPr>
                      <w:sz w:val="20"/>
                      <w:szCs w:val="20"/>
                    </w:rPr>
                    <w:t>Unlimited</w:t>
                  </w:r>
                </w:p>
              </w:tc>
            </w:tr>
          </w:tbl>
          <w:p w14:paraId="1052D94A" w14:textId="77777777" w:rsidR="00B75653" w:rsidRPr="00084F97" w:rsidRDefault="00B75653" w:rsidP="00B05B7C">
            <w:pPr>
              <w:jc w:val="both"/>
              <w:rPr>
                <w:i/>
                <w:sz w:val="20"/>
                <w:szCs w:val="20"/>
              </w:rPr>
            </w:pPr>
          </w:p>
          <w:p w14:paraId="5566A92C" w14:textId="77777777" w:rsidR="00004E84" w:rsidRPr="00084F97" w:rsidRDefault="00004E84" w:rsidP="00B05B7C">
            <w:pPr>
              <w:jc w:val="both"/>
              <w:rPr>
                <w:i/>
                <w:sz w:val="20"/>
                <w:szCs w:val="20"/>
              </w:rPr>
            </w:pPr>
          </w:p>
          <w:p w14:paraId="5E74ED27" w14:textId="77777777" w:rsidR="00004E84" w:rsidRPr="00084F97" w:rsidRDefault="00004E84" w:rsidP="00B05B7C">
            <w:pPr>
              <w:jc w:val="both"/>
              <w:rPr>
                <w:i/>
                <w:sz w:val="20"/>
                <w:szCs w:val="20"/>
              </w:rPr>
            </w:pPr>
          </w:p>
          <w:p w14:paraId="46BAC7C9" w14:textId="77777777" w:rsidR="00004E84" w:rsidRPr="00084F97" w:rsidRDefault="00004E84" w:rsidP="00004E84">
            <w:pPr>
              <w:jc w:val="both"/>
              <w:rPr>
                <w:i/>
                <w:sz w:val="20"/>
                <w:szCs w:val="20"/>
              </w:rPr>
            </w:pPr>
            <w:r w:rsidRPr="00084F97">
              <w:rPr>
                <w:i/>
                <w:sz w:val="20"/>
                <w:szCs w:val="20"/>
              </w:rPr>
              <w:t xml:space="preserve">MM and the CFO must approve before any processing of the </w:t>
            </w:r>
            <w:r w:rsidR="00921369">
              <w:rPr>
                <w:i/>
                <w:sz w:val="20"/>
                <w:szCs w:val="20"/>
              </w:rPr>
              <w:t>Vir</w:t>
            </w:r>
            <w:r w:rsidR="00921369" w:rsidRPr="00084F97">
              <w:rPr>
                <w:i/>
                <w:sz w:val="20"/>
                <w:szCs w:val="20"/>
              </w:rPr>
              <w:t>ement</w:t>
            </w:r>
            <w:r w:rsidRPr="00084F97">
              <w:rPr>
                <w:i/>
                <w:sz w:val="20"/>
                <w:szCs w:val="20"/>
              </w:rPr>
              <w:t>.</w:t>
            </w:r>
          </w:p>
        </w:tc>
      </w:tr>
    </w:tbl>
    <w:p w14:paraId="4108A225" w14:textId="77777777" w:rsidR="00B75653" w:rsidRPr="00084F97" w:rsidRDefault="00B75653" w:rsidP="00B75653">
      <w:pPr>
        <w:rPr>
          <w:sz w:val="20"/>
          <w:szCs w:val="20"/>
        </w:rPr>
      </w:pPr>
      <w:r w:rsidRPr="00084F97">
        <w:rPr>
          <w:sz w:val="20"/>
          <w:szCs w:val="20"/>
        </w:rPr>
        <w:br w:type="page"/>
      </w: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36"/>
        <w:gridCol w:w="4284"/>
        <w:gridCol w:w="5781"/>
      </w:tblGrid>
      <w:tr w:rsidR="00B75653" w:rsidRPr="00084F97" w14:paraId="0265C7D4" w14:textId="77777777" w:rsidTr="007B19ED">
        <w:trPr>
          <w:trHeight w:val="613"/>
        </w:trPr>
        <w:tc>
          <w:tcPr>
            <w:tcW w:w="851" w:type="dxa"/>
            <w:shd w:val="clear" w:color="auto" w:fill="D9D9D9"/>
            <w:vAlign w:val="center"/>
          </w:tcPr>
          <w:p w14:paraId="034149ED" w14:textId="77777777" w:rsidR="00B75653" w:rsidRPr="00084F97" w:rsidRDefault="00B75653" w:rsidP="00B05B7C">
            <w:pPr>
              <w:jc w:val="center"/>
              <w:rPr>
                <w:b/>
                <w:sz w:val="20"/>
                <w:szCs w:val="20"/>
              </w:rPr>
            </w:pPr>
            <w:r w:rsidRPr="00084F97">
              <w:rPr>
                <w:sz w:val="20"/>
                <w:szCs w:val="20"/>
              </w:rPr>
              <w:lastRenderedPageBreak/>
              <w:br w:type="page"/>
            </w:r>
            <w:r w:rsidRPr="00084F97">
              <w:rPr>
                <w:sz w:val="20"/>
                <w:szCs w:val="20"/>
              </w:rPr>
              <w:br w:type="page"/>
            </w:r>
            <w:r w:rsidRPr="00084F97">
              <w:rPr>
                <w:b/>
                <w:sz w:val="20"/>
                <w:szCs w:val="20"/>
              </w:rPr>
              <w:t>Item</w:t>
            </w:r>
          </w:p>
        </w:tc>
        <w:tc>
          <w:tcPr>
            <w:tcW w:w="4536" w:type="dxa"/>
            <w:shd w:val="clear" w:color="auto" w:fill="D9D9D9"/>
            <w:vAlign w:val="center"/>
          </w:tcPr>
          <w:p w14:paraId="7ABDAC76" w14:textId="77777777" w:rsidR="00B75653" w:rsidRPr="00084F97" w:rsidRDefault="00B75653" w:rsidP="00B05B7C">
            <w:pPr>
              <w:pStyle w:val="Heading6"/>
            </w:pPr>
          </w:p>
          <w:p w14:paraId="598E20E1" w14:textId="77777777" w:rsidR="00B75653" w:rsidRPr="00084F97" w:rsidRDefault="00B75653" w:rsidP="00B05B7C">
            <w:pPr>
              <w:pStyle w:val="Heading6"/>
            </w:pPr>
            <w:r w:rsidRPr="00084F97">
              <w:t>Powers, Activities and Duties that are delegated</w:t>
            </w:r>
          </w:p>
        </w:tc>
        <w:tc>
          <w:tcPr>
            <w:tcW w:w="4284" w:type="dxa"/>
            <w:shd w:val="clear" w:color="auto" w:fill="D9D9D9"/>
            <w:vAlign w:val="center"/>
          </w:tcPr>
          <w:p w14:paraId="3C904BCE" w14:textId="77777777" w:rsidR="00B75653" w:rsidRPr="00084F97" w:rsidRDefault="00B75653" w:rsidP="00B05B7C">
            <w:pPr>
              <w:jc w:val="center"/>
              <w:rPr>
                <w:b/>
                <w:sz w:val="20"/>
                <w:szCs w:val="20"/>
              </w:rPr>
            </w:pPr>
          </w:p>
          <w:p w14:paraId="06B8DF2D" w14:textId="77777777" w:rsidR="00B75653" w:rsidRPr="00084F97" w:rsidRDefault="00B75653" w:rsidP="00B05B7C">
            <w:pPr>
              <w:jc w:val="center"/>
              <w:rPr>
                <w:b/>
                <w:sz w:val="20"/>
                <w:szCs w:val="20"/>
              </w:rPr>
            </w:pPr>
            <w:r w:rsidRPr="00084F97">
              <w:rPr>
                <w:b/>
                <w:sz w:val="20"/>
                <w:szCs w:val="20"/>
              </w:rPr>
              <w:t>Delegated to</w:t>
            </w:r>
          </w:p>
        </w:tc>
        <w:tc>
          <w:tcPr>
            <w:tcW w:w="5781" w:type="dxa"/>
            <w:shd w:val="clear" w:color="auto" w:fill="D9D9D9"/>
            <w:vAlign w:val="center"/>
          </w:tcPr>
          <w:p w14:paraId="7D5683CE" w14:textId="77777777" w:rsidR="00B75653" w:rsidRPr="00084F97" w:rsidRDefault="00B75653" w:rsidP="00B05B7C">
            <w:pPr>
              <w:jc w:val="center"/>
              <w:rPr>
                <w:b/>
                <w:sz w:val="20"/>
                <w:szCs w:val="20"/>
              </w:rPr>
            </w:pPr>
          </w:p>
          <w:p w14:paraId="7B0B7A75" w14:textId="77777777" w:rsidR="00B75653" w:rsidRPr="00084F97" w:rsidRDefault="00B75653" w:rsidP="00B05B7C">
            <w:pPr>
              <w:jc w:val="center"/>
              <w:rPr>
                <w:b/>
                <w:sz w:val="20"/>
                <w:szCs w:val="20"/>
              </w:rPr>
            </w:pPr>
            <w:r w:rsidRPr="00084F97">
              <w:rPr>
                <w:b/>
                <w:sz w:val="20"/>
                <w:szCs w:val="20"/>
              </w:rPr>
              <w:t>Conditions/limitations</w:t>
            </w:r>
          </w:p>
        </w:tc>
      </w:tr>
      <w:tr w:rsidR="00B75653" w:rsidRPr="00084F97" w14:paraId="2EE9C1F9" w14:textId="77777777" w:rsidTr="007B19ED">
        <w:tc>
          <w:tcPr>
            <w:tcW w:w="851" w:type="dxa"/>
            <w:shd w:val="clear" w:color="auto" w:fill="FFFFFF"/>
          </w:tcPr>
          <w:p w14:paraId="15AFC418" w14:textId="77777777" w:rsidR="00B75653" w:rsidRPr="00084F97" w:rsidRDefault="00B75653" w:rsidP="00D47120">
            <w:pPr>
              <w:numPr>
                <w:ilvl w:val="0"/>
                <w:numId w:val="11"/>
              </w:numPr>
              <w:rPr>
                <w:b/>
                <w:sz w:val="20"/>
                <w:szCs w:val="20"/>
              </w:rPr>
            </w:pPr>
          </w:p>
        </w:tc>
        <w:tc>
          <w:tcPr>
            <w:tcW w:w="4536" w:type="dxa"/>
            <w:shd w:val="clear" w:color="auto" w:fill="FFFFFF"/>
          </w:tcPr>
          <w:p w14:paraId="1302896B" w14:textId="77777777" w:rsidR="00B75653" w:rsidRPr="00084F97" w:rsidRDefault="00B75653" w:rsidP="00B05B7C">
            <w:pPr>
              <w:rPr>
                <w:b/>
                <w:sz w:val="20"/>
                <w:szCs w:val="20"/>
              </w:rPr>
            </w:pPr>
            <w:r w:rsidRPr="00084F97">
              <w:rPr>
                <w:b/>
                <w:sz w:val="20"/>
                <w:szCs w:val="20"/>
              </w:rPr>
              <w:t>Revising PayDay transactions that are initiated by Personnel Remuneration and Debtors Management</w:t>
            </w:r>
          </w:p>
          <w:p w14:paraId="635E76EE" w14:textId="77777777" w:rsidR="00B75653" w:rsidRPr="00084F97" w:rsidRDefault="00B75653" w:rsidP="00B05B7C">
            <w:pPr>
              <w:pStyle w:val="Style0"/>
              <w:rPr>
                <w:rFonts w:ascii="Times New Roman" w:hAnsi="Times New Roman"/>
                <w:snapToGrid/>
                <w:sz w:val="20"/>
                <w:u w:val="single"/>
                <w:lang w:val="en-ZA"/>
              </w:rPr>
            </w:pPr>
          </w:p>
          <w:p w14:paraId="3A0576FB" w14:textId="77777777" w:rsidR="00ED51C2" w:rsidRPr="00084F97" w:rsidRDefault="00B75653" w:rsidP="00B05B7C">
            <w:pPr>
              <w:numPr>
                <w:ilvl w:val="0"/>
                <w:numId w:val="3"/>
              </w:numPr>
              <w:rPr>
                <w:i/>
                <w:iCs/>
                <w:sz w:val="20"/>
                <w:szCs w:val="20"/>
                <w:u w:val="single"/>
              </w:rPr>
            </w:pPr>
            <w:r w:rsidRPr="00084F97">
              <w:rPr>
                <w:i/>
                <w:iCs/>
                <w:sz w:val="20"/>
                <w:szCs w:val="20"/>
              </w:rPr>
              <w:t xml:space="preserve">Method of payment/Banking details </w:t>
            </w:r>
          </w:p>
          <w:p w14:paraId="7EB251F2" w14:textId="77777777" w:rsidR="00B75653" w:rsidRPr="00084F97" w:rsidRDefault="00B75653" w:rsidP="00B05B7C">
            <w:pPr>
              <w:numPr>
                <w:ilvl w:val="0"/>
                <w:numId w:val="3"/>
              </w:numPr>
              <w:rPr>
                <w:i/>
                <w:iCs/>
                <w:sz w:val="20"/>
                <w:szCs w:val="20"/>
                <w:u w:val="single"/>
              </w:rPr>
            </w:pPr>
            <w:r w:rsidRPr="00084F97">
              <w:rPr>
                <w:i/>
                <w:iCs/>
                <w:sz w:val="20"/>
                <w:szCs w:val="20"/>
              </w:rPr>
              <w:t xml:space="preserve">Tax </w:t>
            </w:r>
          </w:p>
          <w:p w14:paraId="19FEBE28" w14:textId="77777777" w:rsidR="00ED51C2" w:rsidRPr="00084F97" w:rsidRDefault="00B75653" w:rsidP="00B05B7C">
            <w:pPr>
              <w:numPr>
                <w:ilvl w:val="0"/>
                <w:numId w:val="3"/>
              </w:numPr>
              <w:rPr>
                <w:i/>
                <w:iCs/>
                <w:sz w:val="20"/>
                <w:szCs w:val="20"/>
                <w:u w:val="single"/>
              </w:rPr>
            </w:pPr>
            <w:r w:rsidRPr="00084F97">
              <w:rPr>
                <w:i/>
                <w:iCs/>
                <w:sz w:val="20"/>
                <w:szCs w:val="20"/>
              </w:rPr>
              <w:t xml:space="preserve">Reversal of salary </w:t>
            </w:r>
          </w:p>
          <w:p w14:paraId="5CD1C724" w14:textId="77777777" w:rsidR="00B75653" w:rsidRPr="00084F97" w:rsidRDefault="00B75653" w:rsidP="00B05B7C">
            <w:pPr>
              <w:numPr>
                <w:ilvl w:val="0"/>
                <w:numId w:val="3"/>
              </w:numPr>
              <w:rPr>
                <w:i/>
                <w:iCs/>
                <w:sz w:val="20"/>
                <w:szCs w:val="20"/>
                <w:u w:val="single"/>
              </w:rPr>
            </w:pPr>
            <w:r w:rsidRPr="00084F97">
              <w:rPr>
                <w:i/>
                <w:iCs/>
                <w:sz w:val="20"/>
                <w:szCs w:val="20"/>
              </w:rPr>
              <w:t xml:space="preserve">Freeze of salary </w:t>
            </w:r>
          </w:p>
          <w:p w14:paraId="76D19C46" w14:textId="77777777" w:rsidR="00B75653" w:rsidRPr="00084F97" w:rsidRDefault="00B75653" w:rsidP="00B05B7C">
            <w:pPr>
              <w:numPr>
                <w:ilvl w:val="0"/>
                <w:numId w:val="3"/>
              </w:numPr>
              <w:rPr>
                <w:i/>
                <w:iCs/>
                <w:sz w:val="20"/>
                <w:szCs w:val="20"/>
                <w:u w:val="single"/>
              </w:rPr>
            </w:pPr>
            <w:r w:rsidRPr="00084F97">
              <w:rPr>
                <w:i/>
                <w:iCs/>
                <w:sz w:val="20"/>
                <w:szCs w:val="20"/>
              </w:rPr>
              <w:t>General allowances</w:t>
            </w:r>
          </w:p>
          <w:p w14:paraId="62650E5B" w14:textId="77777777" w:rsidR="00B75653" w:rsidRPr="00084F97" w:rsidRDefault="00B75653" w:rsidP="00B05B7C">
            <w:pPr>
              <w:numPr>
                <w:ilvl w:val="0"/>
                <w:numId w:val="3"/>
              </w:numPr>
              <w:rPr>
                <w:i/>
                <w:iCs/>
                <w:sz w:val="20"/>
                <w:szCs w:val="20"/>
                <w:u w:val="single"/>
              </w:rPr>
            </w:pPr>
            <w:r w:rsidRPr="00084F97">
              <w:rPr>
                <w:i/>
                <w:iCs/>
                <w:sz w:val="20"/>
                <w:szCs w:val="20"/>
              </w:rPr>
              <w:t xml:space="preserve">Overtime </w:t>
            </w:r>
          </w:p>
          <w:p w14:paraId="59E4ACAC" w14:textId="77777777" w:rsidR="00B75653" w:rsidRPr="00084F97" w:rsidRDefault="00B75653" w:rsidP="00B05B7C">
            <w:pPr>
              <w:numPr>
                <w:ilvl w:val="0"/>
                <w:numId w:val="3"/>
              </w:numPr>
              <w:rPr>
                <w:i/>
                <w:iCs/>
                <w:sz w:val="20"/>
                <w:szCs w:val="20"/>
                <w:u w:val="single"/>
              </w:rPr>
            </w:pPr>
            <w:r w:rsidRPr="00084F97">
              <w:rPr>
                <w:i/>
                <w:iCs/>
                <w:sz w:val="20"/>
                <w:szCs w:val="20"/>
              </w:rPr>
              <w:t>Standby allowance)</w:t>
            </w:r>
          </w:p>
          <w:p w14:paraId="34C126BD" w14:textId="77777777" w:rsidR="00ED51C2" w:rsidRPr="00084F97" w:rsidRDefault="00B75653" w:rsidP="00B05B7C">
            <w:pPr>
              <w:numPr>
                <w:ilvl w:val="0"/>
                <w:numId w:val="3"/>
              </w:numPr>
              <w:rPr>
                <w:i/>
                <w:iCs/>
                <w:sz w:val="20"/>
                <w:szCs w:val="20"/>
              </w:rPr>
            </w:pPr>
            <w:r w:rsidRPr="00084F97">
              <w:rPr>
                <w:i/>
                <w:iCs/>
                <w:sz w:val="20"/>
                <w:szCs w:val="20"/>
              </w:rPr>
              <w:t xml:space="preserve">Over deduction </w:t>
            </w:r>
          </w:p>
          <w:p w14:paraId="70F7FBD8" w14:textId="77777777" w:rsidR="00ED51C2" w:rsidRPr="00084F97" w:rsidRDefault="00B75653" w:rsidP="00B05B7C">
            <w:pPr>
              <w:numPr>
                <w:ilvl w:val="0"/>
                <w:numId w:val="3"/>
              </w:numPr>
              <w:rPr>
                <w:i/>
                <w:iCs/>
                <w:sz w:val="20"/>
                <w:szCs w:val="20"/>
              </w:rPr>
            </w:pPr>
            <w:r w:rsidRPr="00084F97">
              <w:rPr>
                <w:i/>
                <w:iCs/>
                <w:sz w:val="20"/>
                <w:szCs w:val="20"/>
              </w:rPr>
              <w:t xml:space="preserve">Subsistence and travel payment </w:t>
            </w:r>
          </w:p>
          <w:p w14:paraId="74858FD7" w14:textId="77777777" w:rsidR="00ED51C2" w:rsidRPr="00084F97" w:rsidRDefault="00B75653" w:rsidP="00B05B7C">
            <w:pPr>
              <w:numPr>
                <w:ilvl w:val="0"/>
                <w:numId w:val="3"/>
              </w:numPr>
              <w:rPr>
                <w:i/>
                <w:iCs/>
                <w:sz w:val="20"/>
                <w:szCs w:val="20"/>
              </w:rPr>
            </w:pPr>
            <w:r w:rsidRPr="00084F97">
              <w:rPr>
                <w:i/>
                <w:iCs/>
                <w:sz w:val="20"/>
                <w:szCs w:val="20"/>
              </w:rPr>
              <w:t xml:space="preserve">General deductions </w:t>
            </w:r>
          </w:p>
          <w:p w14:paraId="42EC2D68" w14:textId="77777777" w:rsidR="00B75653" w:rsidRPr="00084F97" w:rsidRDefault="00B75653" w:rsidP="00B05B7C">
            <w:pPr>
              <w:numPr>
                <w:ilvl w:val="0"/>
                <w:numId w:val="3"/>
              </w:numPr>
              <w:rPr>
                <w:i/>
                <w:iCs/>
                <w:sz w:val="20"/>
                <w:szCs w:val="20"/>
              </w:rPr>
            </w:pPr>
            <w:r w:rsidRPr="00084F97">
              <w:rPr>
                <w:i/>
                <w:iCs/>
                <w:sz w:val="20"/>
                <w:szCs w:val="20"/>
              </w:rPr>
              <w:t xml:space="preserve">Disallowance of allowance </w:t>
            </w:r>
          </w:p>
          <w:p w14:paraId="7996C3D2" w14:textId="77777777" w:rsidR="00B75653" w:rsidRPr="00084F97" w:rsidRDefault="00ED51C2" w:rsidP="00B05B7C">
            <w:pPr>
              <w:numPr>
                <w:ilvl w:val="0"/>
                <w:numId w:val="3"/>
              </w:numPr>
              <w:rPr>
                <w:i/>
                <w:iCs/>
                <w:sz w:val="20"/>
                <w:szCs w:val="20"/>
              </w:rPr>
            </w:pPr>
            <w:r w:rsidRPr="00084F97">
              <w:rPr>
                <w:i/>
                <w:iCs/>
                <w:sz w:val="20"/>
                <w:szCs w:val="20"/>
              </w:rPr>
              <w:t xml:space="preserve">Garnishee order </w:t>
            </w:r>
          </w:p>
          <w:p w14:paraId="27E355B6" w14:textId="77777777" w:rsidR="00B75653" w:rsidRPr="00084F97" w:rsidRDefault="00B75653" w:rsidP="00B05B7C">
            <w:pPr>
              <w:numPr>
                <w:ilvl w:val="0"/>
                <w:numId w:val="3"/>
              </w:numPr>
              <w:rPr>
                <w:i/>
                <w:iCs/>
                <w:sz w:val="20"/>
                <w:szCs w:val="20"/>
              </w:rPr>
            </w:pPr>
            <w:r w:rsidRPr="00084F97">
              <w:rPr>
                <w:i/>
                <w:iCs/>
                <w:sz w:val="20"/>
                <w:szCs w:val="20"/>
              </w:rPr>
              <w:t>Amend d</w:t>
            </w:r>
            <w:r w:rsidR="00ED51C2" w:rsidRPr="00084F97">
              <w:rPr>
                <w:i/>
                <w:iCs/>
                <w:sz w:val="20"/>
                <w:szCs w:val="20"/>
              </w:rPr>
              <w:t>isallowance of allowance</w:t>
            </w:r>
          </w:p>
          <w:p w14:paraId="575BFBDC" w14:textId="77777777" w:rsidR="00B75653" w:rsidRPr="00084F97" w:rsidRDefault="00ED51C2" w:rsidP="00B05B7C">
            <w:pPr>
              <w:numPr>
                <w:ilvl w:val="0"/>
                <w:numId w:val="3"/>
              </w:numPr>
              <w:rPr>
                <w:i/>
                <w:iCs/>
                <w:sz w:val="20"/>
                <w:szCs w:val="20"/>
              </w:rPr>
            </w:pPr>
            <w:r w:rsidRPr="00084F97">
              <w:rPr>
                <w:i/>
                <w:iCs/>
                <w:sz w:val="20"/>
                <w:szCs w:val="20"/>
              </w:rPr>
              <w:t xml:space="preserve">Medical </w:t>
            </w:r>
          </w:p>
          <w:p w14:paraId="7EDA1177" w14:textId="77777777" w:rsidR="00B75653" w:rsidRPr="00084F97" w:rsidRDefault="00ED51C2" w:rsidP="00B05B7C">
            <w:pPr>
              <w:numPr>
                <w:ilvl w:val="0"/>
                <w:numId w:val="3"/>
              </w:numPr>
              <w:rPr>
                <w:i/>
                <w:iCs/>
                <w:sz w:val="20"/>
                <w:szCs w:val="20"/>
              </w:rPr>
            </w:pPr>
            <w:r w:rsidRPr="00084F97">
              <w:rPr>
                <w:i/>
                <w:iCs/>
                <w:sz w:val="20"/>
                <w:szCs w:val="20"/>
              </w:rPr>
              <w:t xml:space="preserve">Discretionary deductions </w:t>
            </w:r>
          </w:p>
          <w:p w14:paraId="0EDD0DAD" w14:textId="77777777" w:rsidR="00B75653" w:rsidRPr="00084F97" w:rsidRDefault="00ED51C2" w:rsidP="00B05B7C">
            <w:pPr>
              <w:numPr>
                <w:ilvl w:val="0"/>
                <w:numId w:val="3"/>
              </w:numPr>
              <w:rPr>
                <w:i/>
                <w:iCs/>
                <w:sz w:val="20"/>
                <w:szCs w:val="20"/>
              </w:rPr>
            </w:pPr>
            <w:r w:rsidRPr="00084F97">
              <w:rPr>
                <w:i/>
                <w:iCs/>
                <w:sz w:val="20"/>
                <w:szCs w:val="20"/>
              </w:rPr>
              <w:t xml:space="preserve">Instate Disallowance </w:t>
            </w:r>
            <w:r w:rsidR="00B75653" w:rsidRPr="00084F97">
              <w:rPr>
                <w:i/>
                <w:iCs/>
                <w:sz w:val="20"/>
                <w:szCs w:val="20"/>
              </w:rPr>
              <w:t>)</w:t>
            </w:r>
          </w:p>
          <w:p w14:paraId="51625AAC" w14:textId="77777777" w:rsidR="00B75653" w:rsidRPr="00084F97" w:rsidRDefault="00B75653" w:rsidP="00B05B7C">
            <w:pPr>
              <w:numPr>
                <w:ilvl w:val="0"/>
                <w:numId w:val="3"/>
              </w:numPr>
              <w:rPr>
                <w:i/>
                <w:iCs/>
                <w:sz w:val="20"/>
                <w:szCs w:val="20"/>
              </w:rPr>
            </w:pPr>
            <w:r w:rsidRPr="00084F97">
              <w:rPr>
                <w:i/>
                <w:iCs/>
                <w:sz w:val="20"/>
                <w:szCs w:val="20"/>
              </w:rPr>
              <w:t>Instate Dis</w:t>
            </w:r>
            <w:r w:rsidR="00ED51C2" w:rsidRPr="00084F97">
              <w:rPr>
                <w:i/>
                <w:iCs/>
                <w:sz w:val="20"/>
                <w:szCs w:val="20"/>
              </w:rPr>
              <w:t xml:space="preserve">allowance of allowance </w:t>
            </w:r>
          </w:p>
          <w:p w14:paraId="453D547F" w14:textId="77777777" w:rsidR="00B75653" w:rsidRPr="00084F97" w:rsidRDefault="00B75653" w:rsidP="00B05B7C">
            <w:pPr>
              <w:numPr>
                <w:ilvl w:val="0"/>
                <w:numId w:val="3"/>
              </w:numPr>
              <w:rPr>
                <w:i/>
                <w:iCs/>
                <w:sz w:val="20"/>
                <w:szCs w:val="20"/>
              </w:rPr>
            </w:pPr>
            <w:r w:rsidRPr="00084F97">
              <w:rPr>
                <w:i/>
                <w:iCs/>
                <w:sz w:val="20"/>
                <w:szCs w:val="20"/>
              </w:rPr>
              <w:t>I</w:t>
            </w:r>
            <w:r w:rsidR="00ED51C2" w:rsidRPr="00084F97">
              <w:rPr>
                <w:i/>
                <w:iCs/>
                <w:sz w:val="20"/>
                <w:szCs w:val="20"/>
              </w:rPr>
              <w:t xml:space="preserve">nstate Garnishee order </w:t>
            </w:r>
          </w:p>
          <w:p w14:paraId="5CDF6813" w14:textId="77777777" w:rsidR="00B75653" w:rsidRPr="00084F97" w:rsidRDefault="00ED51C2" w:rsidP="00B05B7C">
            <w:pPr>
              <w:numPr>
                <w:ilvl w:val="0"/>
                <w:numId w:val="3"/>
              </w:numPr>
              <w:rPr>
                <w:i/>
                <w:sz w:val="20"/>
                <w:szCs w:val="20"/>
              </w:rPr>
            </w:pPr>
            <w:r w:rsidRPr="00084F97">
              <w:rPr>
                <w:i/>
                <w:sz w:val="20"/>
                <w:szCs w:val="20"/>
              </w:rPr>
              <w:t xml:space="preserve">Amend Garnishee order </w:t>
            </w:r>
          </w:p>
          <w:p w14:paraId="01A875E0" w14:textId="77777777" w:rsidR="00B75653" w:rsidRPr="00084F97" w:rsidRDefault="00B75653" w:rsidP="00B05B7C">
            <w:pPr>
              <w:numPr>
                <w:ilvl w:val="0"/>
                <w:numId w:val="3"/>
              </w:numPr>
              <w:rPr>
                <w:i/>
                <w:iCs/>
                <w:sz w:val="20"/>
                <w:szCs w:val="20"/>
              </w:rPr>
            </w:pPr>
            <w:r w:rsidRPr="00084F97">
              <w:rPr>
                <w:i/>
                <w:iCs/>
                <w:sz w:val="20"/>
                <w:szCs w:val="20"/>
              </w:rPr>
              <w:t>Terminate di</w:t>
            </w:r>
            <w:r w:rsidR="00ED51C2" w:rsidRPr="00084F97">
              <w:rPr>
                <w:i/>
                <w:iCs/>
                <w:sz w:val="20"/>
                <w:szCs w:val="20"/>
              </w:rPr>
              <w:t xml:space="preserve">scretionary deductions </w:t>
            </w:r>
          </w:p>
          <w:p w14:paraId="36BEC51A" w14:textId="77777777" w:rsidR="00B75653" w:rsidRPr="00084F97" w:rsidRDefault="00B75653" w:rsidP="00B05B7C">
            <w:pPr>
              <w:pStyle w:val="Header"/>
              <w:tabs>
                <w:tab w:val="clear" w:pos="4320"/>
                <w:tab w:val="clear" w:pos="8640"/>
              </w:tabs>
            </w:pPr>
          </w:p>
        </w:tc>
        <w:tc>
          <w:tcPr>
            <w:tcW w:w="4284" w:type="dxa"/>
            <w:shd w:val="clear" w:color="auto" w:fill="FFFFFF"/>
          </w:tcPr>
          <w:p w14:paraId="4F9C4F29" w14:textId="77777777" w:rsidR="00F777A1" w:rsidRPr="00084F97" w:rsidRDefault="00F777A1" w:rsidP="007B19ED">
            <w:pPr>
              <w:rPr>
                <w:b/>
                <w:sz w:val="20"/>
                <w:szCs w:val="20"/>
                <w:u w:val="single"/>
              </w:rPr>
            </w:pPr>
            <w:r w:rsidRPr="00084F97">
              <w:rPr>
                <w:b/>
                <w:sz w:val="20"/>
                <w:szCs w:val="20"/>
                <w:u w:val="single"/>
              </w:rPr>
              <w:t>Capturer</w:t>
            </w:r>
          </w:p>
          <w:p w14:paraId="3A95BF99" w14:textId="77777777" w:rsidR="00004E84" w:rsidRPr="00084F97" w:rsidRDefault="00004E84" w:rsidP="00004E84">
            <w:pPr>
              <w:rPr>
                <w:sz w:val="20"/>
                <w:szCs w:val="20"/>
              </w:rPr>
            </w:pPr>
            <w:r w:rsidRPr="00084F97">
              <w:rPr>
                <w:sz w:val="20"/>
                <w:szCs w:val="20"/>
              </w:rPr>
              <w:t>Senior Clerk</w:t>
            </w:r>
          </w:p>
          <w:p w14:paraId="1DE4130C" w14:textId="77777777" w:rsidR="00F777A1" w:rsidRPr="00084F97" w:rsidRDefault="00F777A1" w:rsidP="007B19ED">
            <w:pPr>
              <w:rPr>
                <w:b/>
                <w:sz w:val="20"/>
                <w:szCs w:val="20"/>
                <w:u w:val="single"/>
              </w:rPr>
            </w:pPr>
          </w:p>
          <w:p w14:paraId="51BB6B41" w14:textId="77777777" w:rsidR="00F777A1" w:rsidRPr="00084F97" w:rsidRDefault="00F777A1" w:rsidP="007B19ED">
            <w:pPr>
              <w:rPr>
                <w:b/>
                <w:sz w:val="20"/>
                <w:szCs w:val="20"/>
                <w:u w:val="single"/>
              </w:rPr>
            </w:pPr>
          </w:p>
          <w:p w14:paraId="1E0E89C9" w14:textId="77777777" w:rsidR="007B19ED" w:rsidRPr="00084F97" w:rsidRDefault="00F777A1" w:rsidP="007B19ED">
            <w:pPr>
              <w:rPr>
                <w:b/>
                <w:sz w:val="20"/>
                <w:szCs w:val="20"/>
                <w:u w:val="single"/>
              </w:rPr>
            </w:pPr>
            <w:r w:rsidRPr="00084F97">
              <w:rPr>
                <w:b/>
                <w:sz w:val="20"/>
                <w:szCs w:val="20"/>
                <w:u w:val="single"/>
              </w:rPr>
              <w:t>Reviewer</w:t>
            </w:r>
          </w:p>
          <w:p w14:paraId="2EC8B073" w14:textId="77777777" w:rsidR="007873C5" w:rsidRPr="00084F97" w:rsidRDefault="007873C5" w:rsidP="007B19ED">
            <w:pPr>
              <w:rPr>
                <w:sz w:val="20"/>
                <w:szCs w:val="20"/>
              </w:rPr>
            </w:pPr>
            <w:r w:rsidRPr="00084F97">
              <w:rPr>
                <w:sz w:val="20"/>
                <w:szCs w:val="20"/>
              </w:rPr>
              <w:t>Accountant</w:t>
            </w:r>
            <w:r w:rsidR="00396525" w:rsidRPr="00084F97">
              <w:rPr>
                <w:sz w:val="20"/>
                <w:szCs w:val="20"/>
              </w:rPr>
              <w:t>:</w:t>
            </w:r>
            <w:r w:rsidRPr="00084F97">
              <w:rPr>
                <w:sz w:val="20"/>
                <w:szCs w:val="20"/>
              </w:rPr>
              <w:t xml:space="preserve"> Expenditure</w:t>
            </w:r>
          </w:p>
          <w:p w14:paraId="6425E9BE" w14:textId="77777777" w:rsidR="007B19ED" w:rsidRPr="00084F97" w:rsidRDefault="007B19ED" w:rsidP="007B19ED">
            <w:pPr>
              <w:rPr>
                <w:sz w:val="20"/>
                <w:szCs w:val="20"/>
              </w:rPr>
            </w:pPr>
          </w:p>
          <w:p w14:paraId="1D85002F" w14:textId="77777777" w:rsidR="007B19ED" w:rsidRPr="00084F97" w:rsidRDefault="00F777A1" w:rsidP="007B19ED">
            <w:pPr>
              <w:rPr>
                <w:sz w:val="20"/>
                <w:szCs w:val="20"/>
              </w:rPr>
            </w:pPr>
            <w:r w:rsidRPr="00084F97">
              <w:rPr>
                <w:b/>
                <w:sz w:val="20"/>
                <w:szCs w:val="20"/>
                <w:u w:val="single"/>
              </w:rPr>
              <w:t>Approver</w:t>
            </w:r>
          </w:p>
          <w:p w14:paraId="1264BC9B" w14:textId="77777777" w:rsidR="00ED51C2" w:rsidRPr="00084F97" w:rsidRDefault="007873C5" w:rsidP="007B19ED">
            <w:pPr>
              <w:rPr>
                <w:sz w:val="20"/>
                <w:szCs w:val="20"/>
              </w:rPr>
            </w:pPr>
            <w:r w:rsidRPr="00084F97">
              <w:rPr>
                <w:sz w:val="20"/>
                <w:szCs w:val="20"/>
              </w:rPr>
              <w:t>S</w:t>
            </w:r>
            <w:r w:rsidR="00396525" w:rsidRPr="00084F97">
              <w:rPr>
                <w:sz w:val="20"/>
                <w:szCs w:val="20"/>
              </w:rPr>
              <w:t>e</w:t>
            </w:r>
            <w:r w:rsidRPr="00084F97">
              <w:rPr>
                <w:sz w:val="20"/>
                <w:szCs w:val="20"/>
              </w:rPr>
              <w:t>n</w:t>
            </w:r>
            <w:r w:rsidR="00396525" w:rsidRPr="00084F97">
              <w:rPr>
                <w:sz w:val="20"/>
                <w:szCs w:val="20"/>
              </w:rPr>
              <w:t>io</w:t>
            </w:r>
            <w:r w:rsidRPr="00084F97">
              <w:rPr>
                <w:sz w:val="20"/>
                <w:szCs w:val="20"/>
              </w:rPr>
              <w:t>r Accountant Expenditure</w:t>
            </w:r>
          </w:p>
          <w:p w14:paraId="3DA43C42" w14:textId="77777777" w:rsidR="00ED51C2" w:rsidRPr="00084F97" w:rsidRDefault="00ED51C2" w:rsidP="007B19ED">
            <w:pPr>
              <w:rPr>
                <w:sz w:val="20"/>
                <w:szCs w:val="20"/>
              </w:rPr>
            </w:pPr>
            <w:r w:rsidRPr="00084F97">
              <w:rPr>
                <w:sz w:val="20"/>
                <w:szCs w:val="20"/>
              </w:rPr>
              <w:t>Manager: Expenditure Management</w:t>
            </w:r>
          </w:p>
          <w:p w14:paraId="60A8816C" w14:textId="77777777" w:rsidR="00B75653" w:rsidRPr="00084F97" w:rsidRDefault="00B75653" w:rsidP="00B05B7C">
            <w:pPr>
              <w:rPr>
                <w:sz w:val="20"/>
                <w:szCs w:val="20"/>
              </w:rPr>
            </w:pPr>
          </w:p>
        </w:tc>
        <w:tc>
          <w:tcPr>
            <w:tcW w:w="5781" w:type="dxa"/>
            <w:shd w:val="clear" w:color="auto" w:fill="FFFFFF"/>
          </w:tcPr>
          <w:p w14:paraId="3B79F715" w14:textId="77777777" w:rsidR="007B19ED" w:rsidRPr="00084F97" w:rsidRDefault="007B19ED" w:rsidP="00B05B7C">
            <w:pPr>
              <w:rPr>
                <w:i/>
                <w:sz w:val="20"/>
                <w:szCs w:val="20"/>
              </w:rPr>
            </w:pPr>
          </w:p>
          <w:p w14:paraId="5108BB37" w14:textId="77777777" w:rsidR="00B75653" w:rsidRPr="00084F97" w:rsidRDefault="00B75653" w:rsidP="00B05B7C">
            <w:pPr>
              <w:rPr>
                <w:i/>
                <w:sz w:val="20"/>
                <w:szCs w:val="20"/>
              </w:rPr>
            </w:pPr>
            <w:r w:rsidRPr="00084F97">
              <w:rPr>
                <w:i/>
                <w:sz w:val="20"/>
                <w:szCs w:val="20"/>
              </w:rPr>
              <w:t>Revising/approval functions must be designated in writing or by duly electronic means to the delegated officials by the Chief Financial Officer or his/her delegate.</w:t>
            </w:r>
          </w:p>
          <w:p w14:paraId="57031DF9" w14:textId="77777777" w:rsidR="00B75653" w:rsidRPr="00084F97" w:rsidRDefault="00B75653" w:rsidP="00B05B7C">
            <w:pPr>
              <w:rPr>
                <w:i/>
                <w:sz w:val="20"/>
                <w:szCs w:val="20"/>
              </w:rPr>
            </w:pPr>
          </w:p>
          <w:p w14:paraId="2DA1B000" w14:textId="77777777" w:rsidR="00B75653" w:rsidRPr="00084F97" w:rsidRDefault="00B75653" w:rsidP="00B21C6B">
            <w:pPr>
              <w:rPr>
                <w:i/>
                <w:sz w:val="20"/>
                <w:szCs w:val="20"/>
              </w:rPr>
            </w:pPr>
            <w:r w:rsidRPr="00084F97">
              <w:rPr>
                <w:i/>
                <w:sz w:val="20"/>
                <w:szCs w:val="20"/>
              </w:rPr>
              <w:t>The person approving/revising a P</w:t>
            </w:r>
            <w:r w:rsidR="00B21C6B" w:rsidRPr="00084F97">
              <w:rPr>
                <w:i/>
                <w:sz w:val="20"/>
                <w:szCs w:val="20"/>
              </w:rPr>
              <w:t>ay</w:t>
            </w:r>
            <w:r w:rsidRPr="00084F97">
              <w:rPr>
                <w:i/>
                <w:sz w:val="20"/>
                <w:szCs w:val="20"/>
              </w:rPr>
              <w:t>Day transaction may not be the same person authorising a transaction.</w:t>
            </w:r>
          </w:p>
        </w:tc>
      </w:tr>
      <w:tr w:rsidR="0094709A" w:rsidRPr="00084F97" w14:paraId="372B30FC" w14:textId="77777777" w:rsidTr="007B19ED">
        <w:tc>
          <w:tcPr>
            <w:tcW w:w="851" w:type="dxa"/>
            <w:shd w:val="clear" w:color="auto" w:fill="FFFFFF"/>
          </w:tcPr>
          <w:p w14:paraId="58C33C5B" w14:textId="77777777" w:rsidR="0094709A" w:rsidRPr="00084F97" w:rsidRDefault="0094709A" w:rsidP="00D47120">
            <w:pPr>
              <w:numPr>
                <w:ilvl w:val="0"/>
                <w:numId w:val="11"/>
              </w:numPr>
              <w:rPr>
                <w:b/>
                <w:sz w:val="20"/>
                <w:szCs w:val="20"/>
              </w:rPr>
            </w:pPr>
          </w:p>
        </w:tc>
        <w:tc>
          <w:tcPr>
            <w:tcW w:w="4536" w:type="dxa"/>
            <w:shd w:val="clear" w:color="auto" w:fill="FFFFFF"/>
          </w:tcPr>
          <w:p w14:paraId="54EF5329" w14:textId="77777777" w:rsidR="0094709A" w:rsidRPr="00084F97" w:rsidRDefault="0094709A" w:rsidP="00B05B7C">
            <w:pPr>
              <w:rPr>
                <w:b/>
                <w:sz w:val="20"/>
                <w:szCs w:val="20"/>
              </w:rPr>
            </w:pPr>
            <w:r w:rsidRPr="00084F97">
              <w:rPr>
                <w:b/>
                <w:sz w:val="20"/>
                <w:szCs w:val="20"/>
              </w:rPr>
              <w:t>Subsistence and Travel Allowance Payment</w:t>
            </w:r>
          </w:p>
        </w:tc>
        <w:tc>
          <w:tcPr>
            <w:tcW w:w="4284" w:type="dxa"/>
            <w:shd w:val="clear" w:color="auto" w:fill="FFFFFF"/>
          </w:tcPr>
          <w:p w14:paraId="7C563F81" w14:textId="77777777" w:rsidR="0094709A" w:rsidRPr="00084F97" w:rsidRDefault="0094709A" w:rsidP="00B05B7C">
            <w:pPr>
              <w:rPr>
                <w:b/>
                <w:sz w:val="20"/>
                <w:szCs w:val="20"/>
                <w:u w:val="single"/>
              </w:rPr>
            </w:pPr>
            <w:r w:rsidRPr="00084F97">
              <w:rPr>
                <w:b/>
                <w:sz w:val="20"/>
                <w:szCs w:val="20"/>
                <w:u w:val="single"/>
              </w:rPr>
              <w:t>Trip Approval</w:t>
            </w:r>
          </w:p>
          <w:p w14:paraId="13CF427C" w14:textId="77777777" w:rsidR="0094709A" w:rsidRPr="00084F97" w:rsidRDefault="0094709A" w:rsidP="00B05B7C">
            <w:pPr>
              <w:rPr>
                <w:sz w:val="20"/>
                <w:szCs w:val="20"/>
              </w:rPr>
            </w:pPr>
            <w:r w:rsidRPr="00084F97">
              <w:rPr>
                <w:sz w:val="20"/>
                <w:szCs w:val="20"/>
              </w:rPr>
              <w:t>Manager</w:t>
            </w:r>
          </w:p>
          <w:p w14:paraId="11364406" w14:textId="77777777" w:rsidR="0094709A" w:rsidRPr="00084F97" w:rsidRDefault="00921369" w:rsidP="00B05B7C">
            <w:pPr>
              <w:rPr>
                <w:sz w:val="20"/>
                <w:szCs w:val="20"/>
              </w:rPr>
            </w:pPr>
            <w:r>
              <w:rPr>
                <w:sz w:val="20"/>
                <w:szCs w:val="20"/>
              </w:rPr>
              <w:t>Senior Manager</w:t>
            </w:r>
          </w:p>
          <w:p w14:paraId="69DC5DC3" w14:textId="77777777" w:rsidR="0094709A" w:rsidRPr="00084F97" w:rsidRDefault="0094709A" w:rsidP="00B05B7C">
            <w:pPr>
              <w:rPr>
                <w:sz w:val="20"/>
                <w:szCs w:val="20"/>
              </w:rPr>
            </w:pPr>
            <w:r w:rsidRPr="00084F97">
              <w:rPr>
                <w:sz w:val="20"/>
                <w:szCs w:val="20"/>
              </w:rPr>
              <w:t>Municipal Manager</w:t>
            </w:r>
          </w:p>
          <w:p w14:paraId="4605FBE6" w14:textId="77777777" w:rsidR="0094709A" w:rsidRPr="00084F97" w:rsidRDefault="0094709A" w:rsidP="00B05B7C">
            <w:pPr>
              <w:rPr>
                <w:sz w:val="20"/>
                <w:szCs w:val="20"/>
              </w:rPr>
            </w:pPr>
            <w:r w:rsidRPr="00084F97">
              <w:rPr>
                <w:sz w:val="20"/>
                <w:szCs w:val="20"/>
              </w:rPr>
              <w:t>Mayor</w:t>
            </w:r>
          </w:p>
          <w:p w14:paraId="6E9D7C45" w14:textId="77777777" w:rsidR="0094709A" w:rsidRPr="00084F97" w:rsidRDefault="0094709A" w:rsidP="00B05B7C">
            <w:pPr>
              <w:rPr>
                <w:sz w:val="20"/>
                <w:szCs w:val="20"/>
                <w:u w:val="single"/>
              </w:rPr>
            </w:pPr>
          </w:p>
          <w:p w14:paraId="2AB55B7A" w14:textId="77777777" w:rsidR="0094709A" w:rsidRPr="00084F97" w:rsidRDefault="0094709A" w:rsidP="00B05B7C">
            <w:pPr>
              <w:rPr>
                <w:b/>
                <w:sz w:val="20"/>
                <w:szCs w:val="20"/>
                <w:u w:val="single"/>
              </w:rPr>
            </w:pPr>
            <w:r w:rsidRPr="00084F97">
              <w:rPr>
                <w:b/>
                <w:sz w:val="20"/>
                <w:szCs w:val="20"/>
                <w:u w:val="single"/>
              </w:rPr>
              <w:t>Approval of Payment</w:t>
            </w:r>
          </w:p>
          <w:p w14:paraId="0A832D44" w14:textId="77777777" w:rsidR="0094709A" w:rsidRPr="00084F97" w:rsidRDefault="0094709A" w:rsidP="00F364CB">
            <w:pPr>
              <w:rPr>
                <w:sz w:val="20"/>
                <w:szCs w:val="20"/>
              </w:rPr>
            </w:pPr>
            <w:r w:rsidRPr="00084F97">
              <w:rPr>
                <w:sz w:val="20"/>
                <w:szCs w:val="20"/>
              </w:rPr>
              <w:t>Chief Financial Officer</w:t>
            </w:r>
          </w:p>
        </w:tc>
        <w:tc>
          <w:tcPr>
            <w:tcW w:w="5781" w:type="dxa"/>
            <w:shd w:val="clear" w:color="auto" w:fill="FFFFFF"/>
          </w:tcPr>
          <w:p w14:paraId="656C4A4A" w14:textId="77777777" w:rsidR="00F364CB" w:rsidRPr="00084F97" w:rsidRDefault="00F364CB" w:rsidP="00F364CB">
            <w:pPr>
              <w:rPr>
                <w:i/>
                <w:sz w:val="20"/>
                <w:szCs w:val="20"/>
              </w:rPr>
            </w:pPr>
          </w:p>
          <w:p w14:paraId="066AE8C1" w14:textId="77777777" w:rsidR="00D863BE" w:rsidRPr="00084F97" w:rsidRDefault="0094709A" w:rsidP="00D863BE">
            <w:pPr>
              <w:rPr>
                <w:ins w:id="1" w:author="norah" w:date="2014-11-12T10:40:00Z"/>
                <w:i/>
                <w:sz w:val="20"/>
                <w:szCs w:val="20"/>
              </w:rPr>
            </w:pPr>
            <w:r w:rsidRPr="00084F97">
              <w:rPr>
                <w:i/>
                <w:sz w:val="20"/>
                <w:szCs w:val="20"/>
              </w:rPr>
              <w:t xml:space="preserve">Approval of the payment of the S &amp; T must be approved by the CFO, on return from the trip </w:t>
            </w:r>
            <w:r w:rsidR="00D863BE" w:rsidRPr="00084F97">
              <w:rPr>
                <w:i/>
                <w:sz w:val="20"/>
                <w:szCs w:val="20"/>
              </w:rPr>
              <w:t>proof of attendance</w:t>
            </w:r>
            <w:r w:rsidRPr="00084F97">
              <w:rPr>
                <w:i/>
                <w:sz w:val="20"/>
                <w:szCs w:val="20"/>
              </w:rPr>
              <w:t xml:space="preserve"> must be submitted to the Expenditure Management</w:t>
            </w:r>
            <w:r w:rsidR="00F364CB" w:rsidRPr="00084F97">
              <w:rPr>
                <w:i/>
                <w:sz w:val="20"/>
                <w:szCs w:val="20"/>
              </w:rPr>
              <w:t xml:space="preserve"> within 10 days after returning from the trip</w:t>
            </w:r>
            <w:r w:rsidRPr="00084F97">
              <w:rPr>
                <w:i/>
                <w:sz w:val="20"/>
                <w:szCs w:val="20"/>
              </w:rPr>
              <w:t>, fai</w:t>
            </w:r>
            <w:r w:rsidR="00F364CB" w:rsidRPr="00084F97">
              <w:rPr>
                <w:i/>
                <w:sz w:val="20"/>
                <w:szCs w:val="20"/>
              </w:rPr>
              <w:t xml:space="preserve">lure will be results in amount deducted from </w:t>
            </w:r>
            <w:r w:rsidR="00D863BE" w:rsidRPr="00084F97">
              <w:rPr>
                <w:i/>
                <w:sz w:val="20"/>
                <w:szCs w:val="20"/>
              </w:rPr>
              <w:t>salary in</w:t>
            </w:r>
            <w:r w:rsidR="00F364CB" w:rsidRPr="00084F97">
              <w:rPr>
                <w:i/>
                <w:sz w:val="20"/>
                <w:szCs w:val="20"/>
              </w:rPr>
              <w:t xml:space="preserve"> the following month.</w:t>
            </w:r>
          </w:p>
          <w:p w14:paraId="4E6FEEDB" w14:textId="77777777" w:rsidR="00D863BE" w:rsidRPr="00084F97" w:rsidRDefault="00D863BE" w:rsidP="00D863BE">
            <w:pPr>
              <w:rPr>
                <w:i/>
                <w:sz w:val="20"/>
                <w:szCs w:val="20"/>
              </w:rPr>
            </w:pPr>
          </w:p>
        </w:tc>
      </w:tr>
    </w:tbl>
    <w:p w14:paraId="0F02FCD4" w14:textId="77777777" w:rsidR="00B75653" w:rsidRPr="00084F97" w:rsidRDefault="00B75653" w:rsidP="00B75653">
      <w:pPr>
        <w:rPr>
          <w:sz w:val="20"/>
          <w:szCs w:val="20"/>
        </w:rPr>
      </w:pPr>
      <w:r w:rsidRPr="00084F97">
        <w:rPr>
          <w:sz w:val="20"/>
          <w:szCs w:val="20"/>
        </w:rPr>
        <w:br w:type="page"/>
      </w: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4253"/>
        <w:gridCol w:w="5670"/>
      </w:tblGrid>
      <w:tr w:rsidR="00B75653" w:rsidRPr="00084F97" w14:paraId="46455168" w14:textId="77777777" w:rsidTr="00B05B7C">
        <w:trPr>
          <w:trHeight w:val="669"/>
        </w:trPr>
        <w:tc>
          <w:tcPr>
            <w:tcW w:w="851" w:type="dxa"/>
            <w:shd w:val="clear" w:color="auto" w:fill="D9D9D9"/>
            <w:vAlign w:val="center"/>
          </w:tcPr>
          <w:p w14:paraId="00AA1D39" w14:textId="77777777" w:rsidR="00B75653" w:rsidRPr="00084F97" w:rsidRDefault="00B75653" w:rsidP="00B05B7C">
            <w:pPr>
              <w:jc w:val="center"/>
              <w:rPr>
                <w:b/>
                <w:sz w:val="20"/>
                <w:szCs w:val="20"/>
              </w:rPr>
            </w:pPr>
            <w:r w:rsidRPr="00084F97">
              <w:rPr>
                <w:sz w:val="20"/>
                <w:szCs w:val="20"/>
              </w:rPr>
              <w:lastRenderedPageBreak/>
              <w:br w:type="page"/>
            </w:r>
            <w:r w:rsidRPr="00084F97">
              <w:rPr>
                <w:b/>
                <w:sz w:val="20"/>
                <w:szCs w:val="20"/>
              </w:rPr>
              <w:t>Item</w:t>
            </w:r>
          </w:p>
        </w:tc>
        <w:tc>
          <w:tcPr>
            <w:tcW w:w="4678" w:type="dxa"/>
            <w:shd w:val="clear" w:color="auto" w:fill="D9D9D9"/>
            <w:vAlign w:val="center"/>
          </w:tcPr>
          <w:p w14:paraId="192FBCC5" w14:textId="77777777" w:rsidR="00B75653" w:rsidRPr="00084F97" w:rsidRDefault="00B75653" w:rsidP="00B05B7C">
            <w:pPr>
              <w:pStyle w:val="Heading6"/>
            </w:pPr>
          </w:p>
          <w:p w14:paraId="576999B9" w14:textId="77777777" w:rsidR="00B75653" w:rsidRPr="00084F97" w:rsidRDefault="00B75653" w:rsidP="00B05B7C">
            <w:pPr>
              <w:pStyle w:val="Head3Truncated"/>
              <w:tabs>
                <w:tab w:val="clear" w:pos="284"/>
                <w:tab w:val="clear" w:pos="567"/>
                <w:tab w:val="clear" w:pos="851"/>
              </w:tabs>
              <w:spacing w:after="0" w:line="240" w:lineRule="auto"/>
              <w:jc w:val="center"/>
              <w:rPr>
                <w:rFonts w:ascii="Times New Roman" w:hAnsi="Times New Roman"/>
                <w:sz w:val="20"/>
                <w:lang w:val="en-ZA"/>
              </w:rPr>
            </w:pPr>
            <w:r w:rsidRPr="00084F97">
              <w:rPr>
                <w:rFonts w:ascii="Times New Roman" w:hAnsi="Times New Roman"/>
                <w:sz w:val="20"/>
              </w:rPr>
              <w:t>Powers, Activities and Duties that are delegated</w:t>
            </w:r>
          </w:p>
        </w:tc>
        <w:tc>
          <w:tcPr>
            <w:tcW w:w="4253" w:type="dxa"/>
            <w:shd w:val="clear" w:color="auto" w:fill="D9D9D9"/>
            <w:vAlign w:val="center"/>
          </w:tcPr>
          <w:p w14:paraId="093B307B" w14:textId="77777777" w:rsidR="00B75653" w:rsidRPr="00084F97" w:rsidRDefault="00B75653" w:rsidP="00B05B7C">
            <w:pPr>
              <w:jc w:val="center"/>
              <w:rPr>
                <w:b/>
                <w:sz w:val="20"/>
                <w:szCs w:val="20"/>
              </w:rPr>
            </w:pPr>
          </w:p>
          <w:p w14:paraId="3EBF8772" w14:textId="77777777" w:rsidR="00B75653" w:rsidRPr="00084F97" w:rsidRDefault="00B75653" w:rsidP="00B05B7C">
            <w:pPr>
              <w:pStyle w:val="Numbered"/>
              <w:widowControl/>
              <w:tabs>
                <w:tab w:val="clear" w:pos="360"/>
              </w:tabs>
              <w:spacing w:after="0" w:line="240" w:lineRule="auto"/>
              <w:jc w:val="center"/>
              <w:rPr>
                <w:rFonts w:ascii="Times New Roman" w:hAnsi="Times New Roman"/>
                <w:sz w:val="20"/>
                <w:lang w:val="en-ZA"/>
              </w:rPr>
            </w:pPr>
            <w:r w:rsidRPr="00084F97">
              <w:rPr>
                <w:rFonts w:ascii="Times New Roman" w:hAnsi="Times New Roman"/>
                <w:b/>
                <w:sz w:val="20"/>
              </w:rPr>
              <w:t>Delegated to</w:t>
            </w:r>
          </w:p>
        </w:tc>
        <w:tc>
          <w:tcPr>
            <w:tcW w:w="5670" w:type="dxa"/>
            <w:shd w:val="clear" w:color="auto" w:fill="D9D9D9"/>
            <w:vAlign w:val="center"/>
          </w:tcPr>
          <w:p w14:paraId="54BBF30F" w14:textId="77777777" w:rsidR="00B75653" w:rsidRPr="00084F97" w:rsidRDefault="00B75653" w:rsidP="00B05B7C">
            <w:pPr>
              <w:jc w:val="center"/>
              <w:rPr>
                <w:b/>
                <w:sz w:val="20"/>
                <w:szCs w:val="20"/>
              </w:rPr>
            </w:pPr>
          </w:p>
          <w:p w14:paraId="49686DB3" w14:textId="77777777" w:rsidR="00B75653" w:rsidRPr="00084F97" w:rsidRDefault="00B75653" w:rsidP="00B05B7C">
            <w:pPr>
              <w:jc w:val="center"/>
              <w:rPr>
                <w:i/>
                <w:sz w:val="20"/>
                <w:szCs w:val="20"/>
              </w:rPr>
            </w:pPr>
            <w:r w:rsidRPr="00084F97">
              <w:rPr>
                <w:b/>
                <w:sz w:val="20"/>
                <w:szCs w:val="20"/>
              </w:rPr>
              <w:t>Conditions/limitations</w:t>
            </w:r>
          </w:p>
        </w:tc>
      </w:tr>
      <w:tr w:rsidR="00B75653" w:rsidRPr="00084F97" w14:paraId="466B8955" w14:textId="77777777" w:rsidTr="00B05B7C">
        <w:tc>
          <w:tcPr>
            <w:tcW w:w="851" w:type="dxa"/>
            <w:shd w:val="clear" w:color="auto" w:fill="FFFFFF"/>
          </w:tcPr>
          <w:p w14:paraId="6C50D367" w14:textId="77777777" w:rsidR="00B75653" w:rsidRPr="00084F97" w:rsidRDefault="00B75653" w:rsidP="00D47120">
            <w:pPr>
              <w:numPr>
                <w:ilvl w:val="0"/>
                <w:numId w:val="11"/>
              </w:numPr>
              <w:rPr>
                <w:b/>
                <w:sz w:val="20"/>
                <w:szCs w:val="20"/>
              </w:rPr>
            </w:pPr>
            <w:r w:rsidRPr="00084F97">
              <w:rPr>
                <w:b/>
                <w:sz w:val="20"/>
                <w:szCs w:val="20"/>
              </w:rPr>
              <w:t>10.</w:t>
            </w:r>
          </w:p>
        </w:tc>
        <w:tc>
          <w:tcPr>
            <w:tcW w:w="4678" w:type="dxa"/>
            <w:shd w:val="clear" w:color="auto" w:fill="FFFFFF"/>
          </w:tcPr>
          <w:p w14:paraId="73CB0156" w14:textId="77777777" w:rsidR="007873C5" w:rsidRPr="00084F97" w:rsidRDefault="00B75653" w:rsidP="00B05B7C">
            <w:pPr>
              <w:pStyle w:val="Head3Truncated"/>
              <w:tabs>
                <w:tab w:val="clear" w:pos="284"/>
                <w:tab w:val="clear" w:pos="567"/>
                <w:tab w:val="clear" w:pos="851"/>
              </w:tabs>
              <w:spacing w:after="0" w:line="240" w:lineRule="auto"/>
              <w:rPr>
                <w:rFonts w:ascii="Times New Roman" w:hAnsi="Times New Roman"/>
                <w:sz w:val="20"/>
                <w:lang w:val="en-ZA"/>
              </w:rPr>
            </w:pPr>
            <w:r w:rsidRPr="00084F97">
              <w:rPr>
                <w:rFonts w:ascii="Times New Roman" w:hAnsi="Times New Roman"/>
                <w:sz w:val="20"/>
                <w:lang w:val="en-ZA"/>
              </w:rPr>
              <w:t>Bank recalls</w:t>
            </w:r>
          </w:p>
          <w:p w14:paraId="4DFF483D" w14:textId="77777777" w:rsidR="007873C5" w:rsidRPr="00084F97" w:rsidRDefault="007873C5" w:rsidP="00B05B7C">
            <w:pPr>
              <w:rPr>
                <w:sz w:val="20"/>
                <w:szCs w:val="20"/>
              </w:rPr>
            </w:pPr>
          </w:p>
          <w:p w14:paraId="558319B6" w14:textId="77777777" w:rsidR="00B75653" w:rsidRPr="00084F97" w:rsidRDefault="00B75653" w:rsidP="00B05B7C">
            <w:pPr>
              <w:rPr>
                <w:sz w:val="20"/>
                <w:szCs w:val="20"/>
              </w:rPr>
            </w:pPr>
            <w:r w:rsidRPr="00084F97">
              <w:rPr>
                <w:sz w:val="20"/>
                <w:szCs w:val="20"/>
              </w:rPr>
              <w:t>Si</w:t>
            </w:r>
            <w:r w:rsidR="007873C5" w:rsidRPr="00084F97">
              <w:rPr>
                <w:sz w:val="20"/>
                <w:szCs w:val="20"/>
              </w:rPr>
              <w:t>gning stop payments for printed or</w:t>
            </w:r>
            <w:r w:rsidRPr="00084F97">
              <w:rPr>
                <w:sz w:val="20"/>
                <w:szCs w:val="20"/>
              </w:rPr>
              <w:t xml:space="preserve"> manually issued warrant vouchers and electronic bank transfers (EBT).</w:t>
            </w:r>
          </w:p>
          <w:p w14:paraId="217E34E2" w14:textId="77777777" w:rsidR="00B75653" w:rsidRPr="00084F97" w:rsidRDefault="00B75653" w:rsidP="00B05B7C">
            <w:pPr>
              <w:pStyle w:val="NumberedList"/>
              <w:spacing w:after="0" w:line="240" w:lineRule="auto"/>
              <w:ind w:left="0" w:firstLine="0"/>
              <w:rPr>
                <w:b/>
                <w:sz w:val="20"/>
              </w:rPr>
            </w:pPr>
          </w:p>
        </w:tc>
        <w:tc>
          <w:tcPr>
            <w:tcW w:w="4253" w:type="dxa"/>
            <w:shd w:val="clear" w:color="auto" w:fill="FFFFFF"/>
          </w:tcPr>
          <w:p w14:paraId="01BF8CCF" w14:textId="77777777" w:rsidR="007B19ED" w:rsidRPr="00084F97" w:rsidRDefault="007B19ED" w:rsidP="00B05B7C">
            <w:pPr>
              <w:pStyle w:val="Numbered"/>
              <w:widowControl/>
              <w:tabs>
                <w:tab w:val="clear" w:pos="360"/>
              </w:tabs>
              <w:spacing w:after="0" w:line="240" w:lineRule="auto"/>
              <w:ind w:left="0" w:firstLine="0"/>
              <w:rPr>
                <w:rFonts w:ascii="Times New Roman" w:hAnsi="Times New Roman"/>
                <w:sz w:val="20"/>
                <w:u w:val="single"/>
                <w:lang w:val="en-ZA"/>
              </w:rPr>
            </w:pPr>
          </w:p>
          <w:p w14:paraId="2C899859" w14:textId="77777777" w:rsidR="00B75653" w:rsidRPr="00084F97" w:rsidRDefault="00B75653" w:rsidP="00B05B7C">
            <w:pPr>
              <w:pStyle w:val="Numbered"/>
              <w:widowControl/>
              <w:tabs>
                <w:tab w:val="clear" w:pos="360"/>
              </w:tabs>
              <w:spacing w:after="0" w:line="240" w:lineRule="auto"/>
              <w:ind w:left="0" w:firstLine="0"/>
              <w:rPr>
                <w:rFonts w:ascii="Times New Roman" w:hAnsi="Times New Roman"/>
                <w:b/>
                <w:sz w:val="20"/>
                <w:u w:val="single"/>
                <w:lang w:val="en-ZA"/>
              </w:rPr>
            </w:pPr>
            <w:r w:rsidRPr="00084F97">
              <w:rPr>
                <w:rFonts w:ascii="Times New Roman" w:hAnsi="Times New Roman"/>
                <w:b/>
                <w:sz w:val="20"/>
                <w:u w:val="single"/>
                <w:lang w:val="en-ZA"/>
              </w:rPr>
              <w:t xml:space="preserve">Expenditure Management </w:t>
            </w:r>
          </w:p>
          <w:p w14:paraId="35A65C30" w14:textId="77777777" w:rsidR="00B75653" w:rsidRPr="00084F97" w:rsidRDefault="00B75653" w:rsidP="00B05B7C">
            <w:pPr>
              <w:pStyle w:val="Numbered"/>
              <w:widowControl/>
              <w:tabs>
                <w:tab w:val="clear" w:pos="360"/>
              </w:tabs>
              <w:spacing w:after="0" w:line="240" w:lineRule="auto"/>
              <w:rPr>
                <w:rFonts w:ascii="Times New Roman" w:hAnsi="Times New Roman"/>
                <w:sz w:val="20"/>
                <w:u w:val="single"/>
                <w:lang w:val="en-ZA"/>
              </w:rPr>
            </w:pPr>
          </w:p>
          <w:p w14:paraId="4A2B5D5A" w14:textId="77777777" w:rsidR="00B75653" w:rsidRPr="00084F97" w:rsidRDefault="00ED51C2" w:rsidP="00B05B7C">
            <w:pPr>
              <w:rPr>
                <w:sz w:val="20"/>
                <w:szCs w:val="20"/>
              </w:rPr>
            </w:pPr>
            <w:r w:rsidRPr="00084F97">
              <w:rPr>
                <w:sz w:val="20"/>
                <w:szCs w:val="20"/>
              </w:rPr>
              <w:t>Manager</w:t>
            </w:r>
            <w:r w:rsidR="000E335E" w:rsidRPr="00084F97">
              <w:rPr>
                <w:sz w:val="20"/>
                <w:szCs w:val="20"/>
              </w:rPr>
              <w:t>: Expenditure</w:t>
            </w:r>
          </w:p>
          <w:p w14:paraId="7CA91D35" w14:textId="77777777" w:rsidR="007873C5" w:rsidRPr="00084F97" w:rsidRDefault="007873C5" w:rsidP="007873C5">
            <w:pPr>
              <w:rPr>
                <w:sz w:val="20"/>
                <w:szCs w:val="20"/>
              </w:rPr>
            </w:pPr>
            <w:r w:rsidRPr="00084F97">
              <w:rPr>
                <w:sz w:val="20"/>
                <w:szCs w:val="20"/>
              </w:rPr>
              <w:t>S</w:t>
            </w:r>
            <w:r w:rsidR="00396525" w:rsidRPr="00084F97">
              <w:rPr>
                <w:sz w:val="20"/>
                <w:szCs w:val="20"/>
              </w:rPr>
              <w:t>e</w:t>
            </w:r>
            <w:r w:rsidRPr="00084F97">
              <w:rPr>
                <w:sz w:val="20"/>
                <w:szCs w:val="20"/>
              </w:rPr>
              <w:t>n</w:t>
            </w:r>
            <w:r w:rsidR="00396525" w:rsidRPr="00084F97">
              <w:rPr>
                <w:sz w:val="20"/>
                <w:szCs w:val="20"/>
              </w:rPr>
              <w:t>io</w:t>
            </w:r>
            <w:r w:rsidRPr="00084F97">
              <w:rPr>
                <w:sz w:val="20"/>
                <w:szCs w:val="20"/>
              </w:rPr>
              <w:t>r Accountant Expenditure</w:t>
            </w:r>
          </w:p>
          <w:p w14:paraId="7ED28072" w14:textId="77777777" w:rsidR="000E335E" w:rsidRPr="00084F97" w:rsidRDefault="000E335E" w:rsidP="007873C5">
            <w:pPr>
              <w:rPr>
                <w:sz w:val="20"/>
                <w:szCs w:val="20"/>
              </w:rPr>
            </w:pPr>
          </w:p>
          <w:p w14:paraId="6C96A1E7" w14:textId="77777777" w:rsidR="00B75653" w:rsidRPr="00084F97" w:rsidRDefault="00F777A1" w:rsidP="00B05B7C">
            <w:pPr>
              <w:rPr>
                <w:b/>
                <w:sz w:val="20"/>
                <w:szCs w:val="20"/>
                <w:u w:val="single"/>
              </w:rPr>
            </w:pPr>
            <w:r w:rsidRPr="00084F97">
              <w:rPr>
                <w:b/>
                <w:sz w:val="20"/>
                <w:szCs w:val="20"/>
                <w:u w:val="single"/>
              </w:rPr>
              <w:t>Approver</w:t>
            </w:r>
          </w:p>
          <w:p w14:paraId="69CE0AEF" w14:textId="77777777" w:rsidR="000E335E" w:rsidRPr="00084F97" w:rsidRDefault="000E335E" w:rsidP="000E335E">
            <w:pPr>
              <w:rPr>
                <w:sz w:val="20"/>
                <w:szCs w:val="20"/>
              </w:rPr>
            </w:pPr>
            <w:r w:rsidRPr="00084F97">
              <w:rPr>
                <w:sz w:val="20"/>
                <w:szCs w:val="20"/>
              </w:rPr>
              <w:t>Chief Financial Officer</w:t>
            </w:r>
          </w:p>
          <w:p w14:paraId="208661F2" w14:textId="77777777" w:rsidR="00B75653" w:rsidRPr="00084F97" w:rsidRDefault="00B75653" w:rsidP="00B05B7C">
            <w:pPr>
              <w:pStyle w:val="Numbered"/>
              <w:widowControl/>
              <w:tabs>
                <w:tab w:val="clear" w:pos="360"/>
              </w:tabs>
              <w:spacing w:after="0" w:line="240" w:lineRule="auto"/>
              <w:rPr>
                <w:rFonts w:ascii="Times New Roman" w:hAnsi="Times New Roman"/>
                <w:sz w:val="20"/>
                <w:lang w:val="en-ZA"/>
              </w:rPr>
            </w:pPr>
          </w:p>
          <w:p w14:paraId="5E6842B3" w14:textId="77777777" w:rsidR="00B75653" w:rsidRPr="00084F97" w:rsidRDefault="00B75653" w:rsidP="00B05B7C">
            <w:pPr>
              <w:pStyle w:val="Numbered"/>
              <w:widowControl/>
              <w:tabs>
                <w:tab w:val="clear" w:pos="360"/>
              </w:tabs>
              <w:spacing w:after="0" w:line="240" w:lineRule="auto"/>
              <w:rPr>
                <w:rFonts w:ascii="Times New Roman" w:hAnsi="Times New Roman"/>
                <w:b/>
                <w:sz w:val="20"/>
                <w:u w:val="single"/>
                <w:lang w:val="en-ZA"/>
              </w:rPr>
            </w:pPr>
            <w:r w:rsidRPr="00084F97">
              <w:rPr>
                <w:rFonts w:ascii="Times New Roman" w:hAnsi="Times New Roman"/>
                <w:b/>
                <w:sz w:val="20"/>
                <w:u w:val="single"/>
                <w:lang w:val="en-ZA"/>
              </w:rPr>
              <w:t>Revenue Management</w:t>
            </w:r>
          </w:p>
          <w:p w14:paraId="60D3B94C" w14:textId="77777777" w:rsidR="00B75653" w:rsidRPr="00084F97" w:rsidRDefault="00B75653" w:rsidP="00B05B7C">
            <w:pPr>
              <w:pStyle w:val="Numbered"/>
              <w:widowControl/>
              <w:tabs>
                <w:tab w:val="clear" w:pos="360"/>
              </w:tabs>
              <w:spacing w:after="0" w:line="240" w:lineRule="auto"/>
              <w:rPr>
                <w:rFonts w:ascii="Times New Roman" w:hAnsi="Times New Roman"/>
                <w:sz w:val="20"/>
                <w:u w:val="single"/>
                <w:lang w:val="en-ZA"/>
              </w:rPr>
            </w:pPr>
          </w:p>
          <w:p w14:paraId="35788482" w14:textId="77777777" w:rsidR="00B75653" w:rsidRPr="00084F97" w:rsidRDefault="00B75653" w:rsidP="00B05B7C">
            <w:pPr>
              <w:rPr>
                <w:sz w:val="20"/>
                <w:szCs w:val="20"/>
              </w:rPr>
            </w:pPr>
            <w:r w:rsidRPr="00084F97">
              <w:rPr>
                <w:sz w:val="20"/>
                <w:szCs w:val="20"/>
              </w:rPr>
              <w:t>Manager: Revenue</w:t>
            </w:r>
          </w:p>
          <w:p w14:paraId="6B803848" w14:textId="77777777" w:rsidR="00B75653" w:rsidRPr="00084F97" w:rsidRDefault="00B75653" w:rsidP="00B05B7C">
            <w:pPr>
              <w:rPr>
                <w:sz w:val="20"/>
                <w:szCs w:val="20"/>
              </w:rPr>
            </w:pPr>
            <w:r w:rsidRPr="00084F97">
              <w:rPr>
                <w:sz w:val="20"/>
                <w:szCs w:val="20"/>
              </w:rPr>
              <w:t>Chief Financial Officer</w:t>
            </w:r>
          </w:p>
          <w:p w14:paraId="30FBFFD1" w14:textId="77777777" w:rsidR="00B75653" w:rsidRPr="00084F97" w:rsidRDefault="00B75653" w:rsidP="00B05B7C">
            <w:pPr>
              <w:rPr>
                <w:sz w:val="20"/>
                <w:szCs w:val="20"/>
              </w:rPr>
            </w:pPr>
          </w:p>
          <w:p w14:paraId="4E91D0DD" w14:textId="77777777" w:rsidR="000E335E" w:rsidRPr="00084F97" w:rsidRDefault="00F777A1" w:rsidP="000E335E">
            <w:pPr>
              <w:rPr>
                <w:b/>
                <w:sz w:val="20"/>
                <w:szCs w:val="20"/>
                <w:u w:val="single"/>
              </w:rPr>
            </w:pPr>
            <w:r w:rsidRPr="00084F97">
              <w:rPr>
                <w:b/>
                <w:sz w:val="20"/>
                <w:szCs w:val="20"/>
                <w:u w:val="single"/>
              </w:rPr>
              <w:t>Approver</w:t>
            </w:r>
          </w:p>
          <w:p w14:paraId="4B068341" w14:textId="77777777" w:rsidR="00B75653" w:rsidRPr="00084F97" w:rsidRDefault="000E335E" w:rsidP="00F364CB">
            <w:pPr>
              <w:rPr>
                <w:sz w:val="20"/>
                <w:szCs w:val="20"/>
              </w:rPr>
            </w:pPr>
            <w:r w:rsidRPr="00084F97">
              <w:rPr>
                <w:sz w:val="20"/>
                <w:szCs w:val="20"/>
              </w:rPr>
              <w:t>Chief Financial Officer</w:t>
            </w:r>
          </w:p>
        </w:tc>
        <w:tc>
          <w:tcPr>
            <w:tcW w:w="5670" w:type="dxa"/>
            <w:shd w:val="clear" w:color="auto" w:fill="FFFFFF"/>
          </w:tcPr>
          <w:p w14:paraId="53E62DB4" w14:textId="77777777" w:rsidR="007B19ED" w:rsidRPr="00084F97" w:rsidRDefault="007B19ED" w:rsidP="00B05B7C">
            <w:pPr>
              <w:rPr>
                <w:i/>
                <w:sz w:val="20"/>
                <w:szCs w:val="20"/>
              </w:rPr>
            </w:pPr>
          </w:p>
          <w:p w14:paraId="40742B1B" w14:textId="77777777" w:rsidR="00B75653" w:rsidRPr="00084F97" w:rsidRDefault="00B75653" w:rsidP="00B05B7C">
            <w:pPr>
              <w:rPr>
                <w:i/>
                <w:sz w:val="20"/>
                <w:szCs w:val="20"/>
              </w:rPr>
            </w:pPr>
            <w:r w:rsidRPr="00084F97">
              <w:rPr>
                <w:i/>
                <w:sz w:val="20"/>
                <w:szCs w:val="20"/>
              </w:rPr>
              <w:t xml:space="preserve">Up to assistance </w:t>
            </w:r>
            <w:r w:rsidR="00B21C6B" w:rsidRPr="00084F97">
              <w:rPr>
                <w:i/>
                <w:sz w:val="20"/>
                <w:szCs w:val="20"/>
              </w:rPr>
              <w:t>officer</w:t>
            </w:r>
            <w:r w:rsidRPr="00084F97">
              <w:rPr>
                <w:i/>
                <w:sz w:val="20"/>
                <w:szCs w:val="20"/>
              </w:rPr>
              <w:t xml:space="preserve"> and the Manager can approve on the pre-audit check list.</w:t>
            </w:r>
          </w:p>
          <w:p w14:paraId="43A6870C" w14:textId="77777777" w:rsidR="00B75653" w:rsidRPr="00084F97" w:rsidRDefault="00B75653" w:rsidP="00B05B7C">
            <w:pPr>
              <w:rPr>
                <w:i/>
                <w:sz w:val="20"/>
                <w:szCs w:val="20"/>
              </w:rPr>
            </w:pPr>
          </w:p>
          <w:p w14:paraId="6697A1D6" w14:textId="77777777" w:rsidR="00B75653" w:rsidRPr="00084F97" w:rsidRDefault="00B75653" w:rsidP="00B05B7C">
            <w:pPr>
              <w:rPr>
                <w:i/>
                <w:sz w:val="20"/>
                <w:szCs w:val="20"/>
              </w:rPr>
            </w:pPr>
          </w:p>
          <w:p w14:paraId="62287DB6" w14:textId="77777777" w:rsidR="00B75653" w:rsidRPr="00084F97" w:rsidRDefault="00B75653" w:rsidP="00B05B7C">
            <w:pPr>
              <w:jc w:val="both"/>
              <w:rPr>
                <w:i/>
                <w:sz w:val="20"/>
                <w:szCs w:val="20"/>
              </w:rPr>
            </w:pPr>
            <w:r w:rsidRPr="00084F97">
              <w:rPr>
                <w:i/>
                <w:sz w:val="20"/>
                <w:szCs w:val="20"/>
              </w:rPr>
              <w:t>NB: Introduction of the pre-audit check list</w:t>
            </w:r>
          </w:p>
        </w:tc>
      </w:tr>
      <w:tr w:rsidR="00B75653" w:rsidRPr="00084F97" w14:paraId="35381B7F" w14:textId="77777777" w:rsidTr="00B05B7C">
        <w:tc>
          <w:tcPr>
            <w:tcW w:w="851" w:type="dxa"/>
            <w:shd w:val="clear" w:color="auto" w:fill="FFFFFF"/>
          </w:tcPr>
          <w:p w14:paraId="26805008" w14:textId="77777777" w:rsidR="00B75653" w:rsidRPr="00084F97" w:rsidRDefault="00B75653" w:rsidP="00D47120">
            <w:pPr>
              <w:numPr>
                <w:ilvl w:val="0"/>
                <w:numId w:val="11"/>
              </w:numPr>
              <w:rPr>
                <w:b/>
                <w:sz w:val="20"/>
                <w:szCs w:val="20"/>
              </w:rPr>
            </w:pPr>
            <w:r w:rsidRPr="00084F97">
              <w:rPr>
                <w:b/>
                <w:sz w:val="20"/>
                <w:szCs w:val="20"/>
              </w:rPr>
              <w:t>11.</w:t>
            </w:r>
          </w:p>
        </w:tc>
        <w:tc>
          <w:tcPr>
            <w:tcW w:w="4678" w:type="dxa"/>
            <w:shd w:val="clear" w:color="auto" w:fill="FFFFFF"/>
          </w:tcPr>
          <w:p w14:paraId="238B07B1" w14:textId="77777777" w:rsidR="00B75653" w:rsidRPr="00084F97" w:rsidRDefault="00B75653" w:rsidP="00B05B7C">
            <w:pPr>
              <w:pStyle w:val="Head3Truncated"/>
              <w:tabs>
                <w:tab w:val="clear" w:pos="284"/>
                <w:tab w:val="clear" w:pos="567"/>
                <w:tab w:val="clear" w:pos="851"/>
              </w:tabs>
              <w:spacing w:after="0" w:line="240" w:lineRule="auto"/>
              <w:rPr>
                <w:rFonts w:ascii="Times New Roman" w:hAnsi="Times New Roman"/>
                <w:sz w:val="20"/>
                <w:lang w:val="en-ZA"/>
              </w:rPr>
            </w:pPr>
            <w:r w:rsidRPr="00084F97">
              <w:rPr>
                <w:rFonts w:ascii="Times New Roman" w:hAnsi="Times New Roman"/>
                <w:sz w:val="20"/>
                <w:lang w:val="en-ZA"/>
              </w:rPr>
              <w:t xml:space="preserve">Claims payable </w:t>
            </w:r>
          </w:p>
          <w:p w14:paraId="27B2E167" w14:textId="77777777" w:rsidR="00B75653" w:rsidRPr="00084F97" w:rsidRDefault="00B75653" w:rsidP="00B05B7C">
            <w:pPr>
              <w:rPr>
                <w:sz w:val="20"/>
                <w:szCs w:val="20"/>
              </w:rPr>
            </w:pPr>
          </w:p>
          <w:p w14:paraId="147DE691" w14:textId="77777777" w:rsidR="00B75653" w:rsidRPr="00084F97" w:rsidRDefault="00B75653" w:rsidP="00B21C6B">
            <w:pPr>
              <w:rPr>
                <w:b/>
                <w:sz w:val="20"/>
                <w:szCs w:val="20"/>
              </w:rPr>
            </w:pPr>
            <w:r w:rsidRPr="00084F97">
              <w:rPr>
                <w:sz w:val="20"/>
                <w:szCs w:val="20"/>
              </w:rPr>
              <w:t>Ensure that claims presented for payment were not previously paid.</w:t>
            </w:r>
          </w:p>
        </w:tc>
        <w:tc>
          <w:tcPr>
            <w:tcW w:w="4253" w:type="dxa"/>
            <w:shd w:val="clear" w:color="auto" w:fill="FFFFFF"/>
          </w:tcPr>
          <w:p w14:paraId="3D02FA5B" w14:textId="77777777" w:rsidR="00B75653" w:rsidRPr="00084F97" w:rsidRDefault="00B75653" w:rsidP="00B05B7C">
            <w:pPr>
              <w:pStyle w:val="Numbered"/>
              <w:widowControl/>
              <w:tabs>
                <w:tab w:val="clear" w:pos="360"/>
              </w:tabs>
              <w:spacing w:after="0" w:line="240" w:lineRule="auto"/>
              <w:rPr>
                <w:rFonts w:ascii="Times New Roman" w:hAnsi="Times New Roman"/>
                <w:sz w:val="20"/>
                <w:lang w:val="en-ZA"/>
              </w:rPr>
            </w:pPr>
            <w:r w:rsidRPr="00084F97">
              <w:rPr>
                <w:rFonts w:ascii="Times New Roman" w:hAnsi="Times New Roman"/>
                <w:sz w:val="20"/>
                <w:lang w:val="en-ZA"/>
              </w:rPr>
              <w:t>All employees</w:t>
            </w:r>
          </w:p>
        </w:tc>
        <w:tc>
          <w:tcPr>
            <w:tcW w:w="5670" w:type="dxa"/>
            <w:shd w:val="clear" w:color="auto" w:fill="FFFFFF"/>
          </w:tcPr>
          <w:p w14:paraId="364B38F2" w14:textId="77777777" w:rsidR="00B75653" w:rsidRPr="00084F97" w:rsidRDefault="00B75653" w:rsidP="00B05B7C">
            <w:pPr>
              <w:jc w:val="both"/>
              <w:rPr>
                <w:i/>
                <w:sz w:val="20"/>
                <w:szCs w:val="20"/>
              </w:rPr>
            </w:pPr>
            <w:r w:rsidRPr="00084F97">
              <w:rPr>
                <w:i/>
                <w:sz w:val="20"/>
                <w:szCs w:val="20"/>
              </w:rPr>
              <w:t>Claims received must be endorsed by a “date stamp” indicating the date of receipt there-of.</w:t>
            </w:r>
          </w:p>
          <w:p w14:paraId="7ED4651E" w14:textId="77777777" w:rsidR="00B75653" w:rsidRPr="00084F97" w:rsidRDefault="00B75653" w:rsidP="00B05B7C">
            <w:pPr>
              <w:jc w:val="both"/>
              <w:rPr>
                <w:i/>
                <w:sz w:val="20"/>
                <w:szCs w:val="20"/>
              </w:rPr>
            </w:pPr>
          </w:p>
        </w:tc>
      </w:tr>
      <w:tr w:rsidR="00B75653" w:rsidRPr="00084F97" w14:paraId="08C59908" w14:textId="77777777" w:rsidTr="00B05B7C">
        <w:tc>
          <w:tcPr>
            <w:tcW w:w="851" w:type="dxa"/>
            <w:shd w:val="clear" w:color="auto" w:fill="FFFFFF"/>
          </w:tcPr>
          <w:p w14:paraId="4483AAAF" w14:textId="77777777" w:rsidR="00C7515C" w:rsidRPr="00084F97" w:rsidRDefault="00C7515C" w:rsidP="00C7515C">
            <w:pPr>
              <w:ind w:left="940"/>
              <w:rPr>
                <w:b/>
                <w:sz w:val="20"/>
                <w:szCs w:val="20"/>
              </w:rPr>
            </w:pPr>
          </w:p>
          <w:p w14:paraId="0A37C35C" w14:textId="77777777" w:rsidR="00B75653" w:rsidRPr="00084F97" w:rsidRDefault="00B75653" w:rsidP="00D47120">
            <w:pPr>
              <w:numPr>
                <w:ilvl w:val="0"/>
                <w:numId w:val="11"/>
              </w:numPr>
              <w:rPr>
                <w:b/>
                <w:sz w:val="20"/>
                <w:szCs w:val="20"/>
              </w:rPr>
            </w:pPr>
            <w:r w:rsidRPr="00084F97">
              <w:rPr>
                <w:b/>
                <w:sz w:val="20"/>
                <w:szCs w:val="20"/>
              </w:rPr>
              <w:t>12.</w:t>
            </w:r>
          </w:p>
        </w:tc>
        <w:tc>
          <w:tcPr>
            <w:tcW w:w="4678" w:type="dxa"/>
            <w:shd w:val="clear" w:color="auto" w:fill="FFFFFF"/>
          </w:tcPr>
          <w:p w14:paraId="184E545A" w14:textId="77777777" w:rsidR="00C7515C" w:rsidRPr="00084F97" w:rsidRDefault="00C7515C" w:rsidP="007873C5">
            <w:pPr>
              <w:pStyle w:val="NumberedList"/>
              <w:spacing w:after="0" w:line="240" w:lineRule="auto"/>
              <w:ind w:left="0" w:firstLine="0"/>
              <w:rPr>
                <w:bCs/>
                <w:sz w:val="20"/>
              </w:rPr>
            </w:pPr>
          </w:p>
          <w:p w14:paraId="1006AF74" w14:textId="77777777" w:rsidR="00B75653" w:rsidRPr="00084F97" w:rsidRDefault="00B75653" w:rsidP="007873C5">
            <w:pPr>
              <w:pStyle w:val="NumberedList"/>
              <w:spacing w:after="0" w:line="240" w:lineRule="auto"/>
              <w:ind w:left="0" w:firstLine="0"/>
              <w:rPr>
                <w:b/>
                <w:bCs/>
                <w:sz w:val="20"/>
                <w:u w:val="single"/>
              </w:rPr>
            </w:pPr>
            <w:r w:rsidRPr="00084F97">
              <w:rPr>
                <w:b/>
                <w:bCs/>
                <w:sz w:val="20"/>
              </w:rPr>
              <w:t>As</w:t>
            </w:r>
            <w:r w:rsidR="00D92AA2" w:rsidRPr="00084F97">
              <w:rPr>
                <w:b/>
                <w:bCs/>
                <w:sz w:val="20"/>
              </w:rPr>
              <w:t xml:space="preserve">sign signature authority for </w:t>
            </w:r>
            <w:r w:rsidRPr="00084F97">
              <w:rPr>
                <w:b/>
                <w:bCs/>
                <w:sz w:val="20"/>
              </w:rPr>
              <w:t>transfer payments</w:t>
            </w:r>
            <w:r w:rsidR="007873C5" w:rsidRPr="00084F97">
              <w:rPr>
                <w:b/>
                <w:bCs/>
                <w:sz w:val="20"/>
              </w:rPr>
              <w:t>.</w:t>
            </w:r>
          </w:p>
        </w:tc>
        <w:tc>
          <w:tcPr>
            <w:tcW w:w="4253" w:type="dxa"/>
            <w:shd w:val="clear" w:color="auto" w:fill="FFFFFF"/>
          </w:tcPr>
          <w:p w14:paraId="6B85B5CD" w14:textId="77777777" w:rsidR="007B19ED" w:rsidRPr="00084F97" w:rsidRDefault="007B19ED" w:rsidP="00B05B7C">
            <w:pPr>
              <w:rPr>
                <w:sz w:val="20"/>
                <w:szCs w:val="20"/>
              </w:rPr>
            </w:pPr>
          </w:p>
          <w:p w14:paraId="039C7050" w14:textId="77777777" w:rsidR="00B75653" w:rsidRPr="00084F97" w:rsidRDefault="00D92AA2" w:rsidP="00B05B7C">
            <w:pPr>
              <w:rPr>
                <w:sz w:val="20"/>
                <w:szCs w:val="20"/>
              </w:rPr>
            </w:pPr>
            <w:r w:rsidRPr="00084F97">
              <w:rPr>
                <w:sz w:val="20"/>
                <w:szCs w:val="20"/>
              </w:rPr>
              <w:t>Deputy Chief Financial Officer</w:t>
            </w:r>
          </w:p>
          <w:p w14:paraId="238D63D6" w14:textId="77777777" w:rsidR="007873C5" w:rsidRPr="00084F97" w:rsidRDefault="007873C5" w:rsidP="00B05B7C">
            <w:pPr>
              <w:rPr>
                <w:sz w:val="20"/>
                <w:szCs w:val="20"/>
              </w:rPr>
            </w:pPr>
            <w:r w:rsidRPr="00084F97">
              <w:rPr>
                <w:sz w:val="20"/>
                <w:szCs w:val="20"/>
              </w:rPr>
              <w:t>Manager: Ex</w:t>
            </w:r>
            <w:r w:rsidR="00DE1163" w:rsidRPr="00084F97">
              <w:rPr>
                <w:sz w:val="20"/>
                <w:szCs w:val="20"/>
              </w:rPr>
              <w:t xml:space="preserve">penditure </w:t>
            </w:r>
          </w:p>
          <w:p w14:paraId="023BDA1E" w14:textId="77777777" w:rsidR="00B75653" w:rsidRPr="00084F97" w:rsidRDefault="00DE1163" w:rsidP="00B05B7C">
            <w:pPr>
              <w:rPr>
                <w:sz w:val="20"/>
                <w:szCs w:val="20"/>
              </w:rPr>
            </w:pPr>
            <w:r w:rsidRPr="00084F97">
              <w:rPr>
                <w:sz w:val="20"/>
                <w:szCs w:val="20"/>
              </w:rPr>
              <w:t xml:space="preserve">Manager: Revenue </w:t>
            </w:r>
          </w:p>
          <w:p w14:paraId="4D2B6E6A" w14:textId="77777777" w:rsidR="00B75653" w:rsidRPr="00084F97" w:rsidRDefault="00B75653" w:rsidP="00B05B7C">
            <w:pPr>
              <w:pStyle w:val="BodyText2"/>
              <w:rPr>
                <w:rFonts w:ascii="Times New Roman" w:hAnsi="Times New Roman" w:cs="Times New Roman"/>
                <w:szCs w:val="20"/>
              </w:rPr>
            </w:pPr>
            <w:r w:rsidRPr="00084F97">
              <w:rPr>
                <w:rFonts w:ascii="Times New Roman" w:hAnsi="Times New Roman" w:cs="Times New Roman"/>
                <w:szCs w:val="20"/>
              </w:rPr>
              <w:t>Chief Financial Officer</w:t>
            </w:r>
          </w:p>
          <w:p w14:paraId="1637B739" w14:textId="77777777" w:rsidR="00B75653" w:rsidRPr="00084F97" w:rsidRDefault="00B75653" w:rsidP="00B05B7C">
            <w:pPr>
              <w:pStyle w:val="Numbered"/>
              <w:widowControl/>
              <w:tabs>
                <w:tab w:val="clear" w:pos="360"/>
              </w:tabs>
              <w:spacing w:after="0" w:line="240" w:lineRule="auto"/>
              <w:ind w:left="0" w:firstLine="0"/>
              <w:rPr>
                <w:rFonts w:ascii="Times New Roman" w:hAnsi="Times New Roman"/>
                <w:sz w:val="20"/>
                <w:lang w:val="en-ZA"/>
              </w:rPr>
            </w:pPr>
          </w:p>
        </w:tc>
        <w:tc>
          <w:tcPr>
            <w:tcW w:w="5670" w:type="dxa"/>
            <w:shd w:val="clear" w:color="auto" w:fill="FFFFFF"/>
          </w:tcPr>
          <w:p w14:paraId="727CC099" w14:textId="77777777" w:rsidR="007B19ED" w:rsidRPr="00084F97" w:rsidRDefault="007B19ED" w:rsidP="00B05B7C">
            <w:pPr>
              <w:jc w:val="both"/>
              <w:rPr>
                <w:i/>
                <w:sz w:val="20"/>
                <w:szCs w:val="20"/>
              </w:rPr>
            </w:pPr>
          </w:p>
          <w:p w14:paraId="36F5A4F2" w14:textId="77777777" w:rsidR="00B75653" w:rsidRPr="00084F97" w:rsidRDefault="00B21C6B" w:rsidP="00B05B7C">
            <w:pPr>
              <w:jc w:val="both"/>
              <w:rPr>
                <w:i/>
                <w:sz w:val="20"/>
                <w:szCs w:val="20"/>
              </w:rPr>
            </w:pPr>
            <w:r w:rsidRPr="00084F97">
              <w:rPr>
                <w:i/>
                <w:sz w:val="20"/>
                <w:szCs w:val="20"/>
              </w:rPr>
              <w:t>To be co-signed with the CFO</w:t>
            </w:r>
            <w:r w:rsidR="007873C5" w:rsidRPr="00084F97">
              <w:rPr>
                <w:i/>
                <w:sz w:val="20"/>
                <w:szCs w:val="20"/>
              </w:rPr>
              <w:t xml:space="preserve"> or Delegated Manager</w:t>
            </w:r>
          </w:p>
        </w:tc>
      </w:tr>
    </w:tbl>
    <w:p w14:paraId="1F8C7577" w14:textId="77777777" w:rsidR="00B75653" w:rsidRPr="00084F97" w:rsidRDefault="00B75653" w:rsidP="00B75653">
      <w:pPr>
        <w:rPr>
          <w:sz w:val="20"/>
          <w:szCs w:val="20"/>
        </w:rPr>
      </w:pPr>
    </w:p>
    <w:p w14:paraId="6A831A7D" w14:textId="77777777" w:rsidR="00B75653" w:rsidRPr="00084F97" w:rsidRDefault="00B75653" w:rsidP="00B75653">
      <w:pPr>
        <w:rPr>
          <w:sz w:val="20"/>
          <w:szCs w:val="20"/>
        </w:rPr>
      </w:pPr>
      <w:r w:rsidRPr="00084F97">
        <w:rPr>
          <w:sz w:val="20"/>
          <w:szCs w:val="20"/>
        </w:rPr>
        <w:br w:type="page"/>
      </w:r>
    </w:p>
    <w:p w14:paraId="429C1975" w14:textId="77777777" w:rsidR="00B75653" w:rsidRPr="00084F97" w:rsidRDefault="00B75653" w:rsidP="00B75653">
      <w:pPr>
        <w:rPr>
          <w:sz w:val="20"/>
          <w:szCs w:val="20"/>
        </w:rPr>
      </w:pP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4142"/>
        <w:gridCol w:w="5781"/>
      </w:tblGrid>
      <w:tr w:rsidR="00084F97" w:rsidRPr="00084F97" w14:paraId="5DB7748C" w14:textId="77777777" w:rsidTr="00B05B7C">
        <w:trPr>
          <w:cantSplit/>
          <w:trHeight w:val="767"/>
        </w:trPr>
        <w:tc>
          <w:tcPr>
            <w:tcW w:w="851" w:type="dxa"/>
            <w:tcBorders>
              <w:bottom w:val="single" w:sz="4" w:space="0" w:color="auto"/>
            </w:tcBorders>
            <w:shd w:val="clear" w:color="auto" w:fill="D9D9D9"/>
            <w:vAlign w:val="center"/>
          </w:tcPr>
          <w:p w14:paraId="7989747E" w14:textId="77777777" w:rsidR="00B75653" w:rsidRPr="00084F97" w:rsidRDefault="00B75653" w:rsidP="00B05B7C">
            <w:pPr>
              <w:jc w:val="center"/>
              <w:rPr>
                <w:b/>
                <w:sz w:val="20"/>
                <w:szCs w:val="20"/>
              </w:rPr>
            </w:pPr>
            <w:r w:rsidRPr="00084F97">
              <w:rPr>
                <w:sz w:val="20"/>
                <w:szCs w:val="20"/>
              </w:rPr>
              <w:br w:type="page"/>
            </w:r>
            <w:r w:rsidRPr="00084F97">
              <w:rPr>
                <w:b/>
                <w:sz w:val="20"/>
                <w:szCs w:val="20"/>
              </w:rPr>
              <w:t>Item</w:t>
            </w:r>
          </w:p>
        </w:tc>
        <w:tc>
          <w:tcPr>
            <w:tcW w:w="4678" w:type="dxa"/>
            <w:tcBorders>
              <w:bottom w:val="single" w:sz="4" w:space="0" w:color="auto"/>
            </w:tcBorders>
            <w:shd w:val="clear" w:color="auto" w:fill="D9D9D9"/>
            <w:vAlign w:val="center"/>
          </w:tcPr>
          <w:p w14:paraId="2947018F" w14:textId="77777777" w:rsidR="00B75653" w:rsidRPr="00084F97" w:rsidRDefault="00B75653" w:rsidP="00B05B7C">
            <w:pPr>
              <w:pStyle w:val="Heading6"/>
            </w:pPr>
          </w:p>
          <w:p w14:paraId="24138120" w14:textId="77777777" w:rsidR="00B75653" w:rsidRPr="00084F97" w:rsidRDefault="00B75653" w:rsidP="00B05B7C">
            <w:pPr>
              <w:pStyle w:val="Heading6"/>
            </w:pPr>
            <w:r w:rsidRPr="00084F97">
              <w:t>Powers, Activities and Duties that are delegated</w:t>
            </w:r>
          </w:p>
        </w:tc>
        <w:tc>
          <w:tcPr>
            <w:tcW w:w="4142" w:type="dxa"/>
            <w:tcBorders>
              <w:bottom w:val="single" w:sz="4" w:space="0" w:color="auto"/>
            </w:tcBorders>
            <w:shd w:val="clear" w:color="auto" w:fill="D9D9D9"/>
            <w:vAlign w:val="center"/>
          </w:tcPr>
          <w:p w14:paraId="1B4D689E" w14:textId="77777777" w:rsidR="00B75653" w:rsidRPr="00084F97" w:rsidRDefault="00B75653" w:rsidP="00B05B7C">
            <w:pPr>
              <w:jc w:val="center"/>
              <w:rPr>
                <w:b/>
                <w:sz w:val="20"/>
                <w:szCs w:val="20"/>
              </w:rPr>
            </w:pPr>
          </w:p>
          <w:p w14:paraId="03B32D86" w14:textId="77777777" w:rsidR="00B75653" w:rsidRPr="00084F97" w:rsidRDefault="00B75653" w:rsidP="00B05B7C">
            <w:pPr>
              <w:jc w:val="center"/>
              <w:rPr>
                <w:b/>
                <w:sz w:val="20"/>
                <w:szCs w:val="20"/>
              </w:rPr>
            </w:pPr>
            <w:r w:rsidRPr="00084F97">
              <w:rPr>
                <w:b/>
                <w:sz w:val="20"/>
                <w:szCs w:val="20"/>
              </w:rPr>
              <w:t>Delegated to</w:t>
            </w:r>
          </w:p>
        </w:tc>
        <w:tc>
          <w:tcPr>
            <w:tcW w:w="5781" w:type="dxa"/>
            <w:tcBorders>
              <w:bottom w:val="single" w:sz="4" w:space="0" w:color="auto"/>
            </w:tcBorders>
            <w:shd w:val="clear" w:color="auto" w:fill="D9D9D9"/>
            <w:vAlign w:val="center"/>
          </w:tcPr>
          <w:p w14:paraId="0BE62308" w14:textId="77777777" w:rsidR="00B75653" w:rsidRPr="00084F97" w:rsidRDefault="00B75653" w:rsidP="00B05B7C">
            <w:pPr>
              <w:jc w:val="center"/>
              <w:rPr>
                <w:b/>
                <w:sz w:val="20"/>
                <w:szCs w:val="20"/>
              </w:rPr>
            </w:pPr>
          </w:p>
          <w:p w14:paraId="16DAA9F9" w14:textId="77777777" w:rsidR="00B75653" w:rsidRPr="00084F97" w:rsidRDefault="00B75653" w:rsidP="00B05B7C">
            <w:pPr>
              <w:jc w:val="center"/>
              <w:rPr>
                <w:b/>
                <w:sz w:val="20"/>
                <w:szCs w:val="20"/>
              </w:rPr>
            </w:pPr>
            <w:r w:rsidRPr="00084F97">
              <w:rPr>
                <w:b/>
                <w:sz w:val="20"/>
                <w:szCs w:val="20"/>
              </w:rPr>
              <w:t>Conditions/limitations</w:t>
            </w:r>
          </w:p>
        </w:tc>
      </w:tr>
      <w:tr w:rsidR="00084F97" w:rsidRPr="00084F97" w14:paraId="4F17ED2F" w14:textId="77777777" w:rsidTr="00514C7D">
        <w:trPr>
          <w:trHeight w:val="1097"/>
        </w:trPr>
        <w:tc>
          <w:tcPr>
            <w:tcW w:w="851" w:type="dxa"/>
            <w:tcBorders>
              <w:top w:val="single" w:sz="4" w:space="0" w:color="auto"/>
              <w:bottom w:val="single" w:sz="4" w:space="0" w:color="auto"/>
            </w:tcBorders>
            <w:shd w:val="clear" w:color="auto" w:fill="FFFFFF"/>
          </w:tcPr>
          <w:p w14:paraId="61FEF673" w14:textId="77777777" w:rsidR="000A2117" w:rsidRPr="00084F97" w:rsidRDefault="000A2117" w:rsidP="00D47120">
            <w:pPr>
              <w:numPr>
                <w:ilvl w:val="0"/>
                <w:numId w:val="11"/>
              </w:numPr>
              <w:rPr>
                <w:b/>
                <w:sz w:val="20"/>
                <w:szCs w:val="20"/>
              </w:rPr>
            </w:pPr>
            <w:r w:rsidRPr="00084F97">
              <w:rPr>
                <w:b/>
                <w:sz w:val="20"/>
                <w:szCs w:val="20"/>
              </w:rPr>
              <w:t>16.</w:t>
            </w:r>
          </w:p>
        </w:tc>
        <w:tc>
          <w:tcPr>
            <w:tcW w:w="4678" w:type="dxa"/>
            <w:tcBorders>
              <w:top w:val="single" w:sz="4" w:space="0" w:color="auto"/>
              <w:bottom w:val="single" w:sz="4" w:space="0" w:color="auto"/>
            </w:tcBorders>
            <w:shd w:val="clear" w:color="auto" w:fill="FFFFFF"/>
          </w:tcPr>
          <w:p w14:paraId="0D418095" w14:textId="77777777" w:rsidR="000A2117" w:rsidRPr="00084F97" w:rsidRDefault="000A2117" w:rsidP="00B05B7C">
            <w:pPr>
              <w:pStyle w:val="heading10"/>
              <w:spacing w:before="0" w:after="0" w:line="240" w:lineRule="auto"/>
              <w:rPr>
                <w:rFonts w:ascii="Times New Roman" w:hAnsi="Times New Roman"/>
                <w:kern w:val="0"/>
              </w:rPr>
            </w:pPr>
            <w:r w:rsidRPr="00084F97">
              <w:rPr>
                <w:rFonts w:ascii="Times New Roman" w:hAnsi="Times New Roman"/>
                <w:kern w:val="0"/>
              </w:rPr>
              <w:t>Receipts/Revenue</w:t>
            </w:r>
          </w:p>
          <w:p w14:paraId="24EE8FB3" w14:textId="77777777" w:rsidR="000A2117" w:rsidRPr="00084F97" w:rsidRDefault="000A2117" w:rsidP="00B05B7C">
            <w:pPr>
              <w:rPr>
                <w:sz w:val="20"/>
                <w:szCs w:val="20"/>
              </w:rPr>
            </w:pPr>
          </w:p>
          <w:p w14:paraId="6F0B8903" w14:textId="77777777" w:rsidR="000A2117" w:rsidRPr="00084F97" w:rsidRDefault="000A2117" w:rsidP="00514C7D">
            <w:pPr>
              <w:pStyle w:val="BodyText2"/>
              <w:rPr>
                <w:rFonts w:ascii="Times New Roman" w:hAnsi="Times New Roman" w:cs="Times New Roman"/>
                <w:szCs w:val="20"/>
              </w:rPr>
            </w:pPr>
            <w:r w:rsidRPr="00084F97">
              <w:rPr>
                <w:rFonts w:ascii="Times New Roman" w:hAnsi="Times New Roman" w:cs="Times New Roman"/>
                <w:szCs w:val="20"/>
              </w:rPr>
              <w:t>Issuing of receipts and daily deposits of Municipal money.</w:t>
            </w:r>
          </w:p>
        </w:tc>
        <w:tc>
          <w:tcPr>
            <w:tcW w:w="4142" w:type="dxa"/>
            <w:tcBorders>
              <w:top w:val="single" w:sz="4" w:space="0" w:color="auto"/>
              <w:bottom w:val="single" w:sz="4" w:space="0" w:color="auto"/>
            </w:tcBorders>
            <w:shd w:val="clear" w:color="auto" w:fill="FFFFFF"/>
          </w:tcPr>
          <w:p w14:paraId="289420C4" w14:textId="77777777" w:rsidR="000A2117" w:rsidRPr="00084F97" w:rsidRDefault="000A2117" w:rsidP="00B05B7C">
            <w:pPr>
              <w:rPr>
                <w:sz w:val="20"/>
                <w:szCs w:val="20"/>
              </w:rPr>
            </w:pPr>
            <w:r w:rsidRPr="00084F97">
              <w:rPr>
                <w:sz w:val="20"/>
                <w:szCs w:val="20"/>
              </w:rPr>
              <w:t>Cashiers</w:t>
            </w:r>
          </w:p>
          <w:p w14:paraId="55B9CF9A" w14:textId="77777777" w:rsidR="000A2117" w:rsidRPr="00084F97" w:rsidRDefault="00DE1163" w:rsidP="00B05B7C">
            <w:pPr>
              <w:rPr>
                <w:sz w:val="20"/>
                <w:szCs w:val="20"/>
              </w:rPr>
            </w:pPr>
            <w:r w:rsidRPr="00084F97">
              <w:rPr>
                <w:sz w:val="20"/>
                <w:szCs w:val="20"/>
              </w:rPr>
              <w:t xml:space="preserve">Clerk: Revenue </w:t>
            </w:r>
          </w:p>
          <w:p w14:paraId="545E1CF6" w14:textId="77777777" w:rsidR="000A2117" w:rsidRPr="00084F97" w:rsidRDefault="000A2117" w:rsidP="00B05B7C">
            <w:pPr>
              <w:rPr>
                <w:sz w:val="20"/>
                <w:szCs w:val="20"/>
              </w:rPr>
            </w:pPr>
            <w:r w:rsidRPr="00084F97">
              <w:rPr>
                <w:sz w:val="20"/>
                <w:szCs w:val="20"/>
              </w:rPr>
              <w:t>S</w:t>
            </w:r>
            <w:r w:rsidR="00396525" w:rsidRPr="00084F97">
              <w:rPr>
                <w:sz w:val="20"/>
                <w:szCs w:val="20"/>
              </w:rPr>
              <w:t>e</w:t>
            </w:r>
            <w:r w:rsidRPr="00084F97">
              <w:rPr>
                <w:sz w:val="20"/>
                <w:szCs w:val="20"/>
              </w:rPr>
              <w:t>n</w:t>
            </w:r>
            <w:r w:rsidR="00396525" w:rsidRPr="00084F97">
              <w:rPr>
                <w:sz w:val="20"/>
                <w:szCs w:val="20"/>
              </w:rPr>
              <w:t>io</w:t>
            </w:r>
            <w:r w:rsidR="00DE1163" w:rsidRPr="00084F97">
              <w:rPr>
                <w:sz w:val="20"/>
                <w:szCs w:val="20"/>
              </w:rPr>
              <w:t xml:space="preserve">r Accountant: Revenue </w:t>
            </w:r>
          </w:p>
          <w:p w14:paraId="3989F74A" w14:textId="77777777" w:rsidR="000A2117" w:rsidRPr="00084F97" w:rsidRDefault="00DE1163" w:rsidP="00514C7D">
            <w:pPr>
              <w:rPr>
                <w:sz w:val="20"/>
                <w:szCs w:val="20"/>
              </w:rPr>
            </w:pPr>
            <w:r w:rsidRPr="00084F97">
              <w:rPr>
                <w:sz w:val="20"/>
                <w:szCs w:val="20"/>
              </w:rPr>
              <w:t xml:space="preserve">Manager: Revenue </w:t>
            </w:r>
          </w:p>
        </w:tc>
        <w:tc>
          <w:tcPr>
            <w:tcW w:w="5781" w:type="dxa"/>
            <w:tcBorders>
              <w:top w:val="single" w:sz="4" w:space="0" w:color="auto"/>
              <w:bottom w:val="single" w:sz="4" w:space="0" w:color="auto"/>
            </w:tcBorders>
            <w:shd w:val="clear" w:color="auto" w:fill="FFFFFF"/>
          </w:tcPr>
          <w:p w14:paraId="7CE09743" w14:textId="77777777" w:rsidR="000A2117" w:rsidRPr="00084F97" w:rsidRDefault="000A2117" w:rsidP="00D1220C">
            <w:pPr>
              <w:rPr>
                <w:sz w:val="20"/>
                <w:szCs w:val="20"/>
              </w:rPr>
            </w:pPr>
            <w:r w:rsidRPr="00084F97">
              <w:rPr>
                <w:sz w:val="20"/>
                <w:szCs w:val="20"/>
              </w:rPr>
              <w:t xml:space="preserve">Receipts book issued to the cashier when the system is down, must, when not in use be safeguarded in a locked safe. </w:t>
            </w:r>
          </w:p>
        </w:tc>
      </w:tr>
      <w:tr w:rsidR="00084F97" w:rsidRPr="00084F97" w14:paraId="1947C5C4" w14:textId="77777777" w:rsidTr="00B05B7C">
        <w:trPr>
          <w:trHeight w:val="2346"/>
        </w:trPr>
        <w:tc>
          <w:tcPr>
            <w:tcW w:w="851" w:type="dxa"/>
            <w:tcBorders>
              <w:top w:val="single" w:sz="4" w:space="0" w:color="auto"/>
              <w:bottom w:val="single" w:sz="4" w:space="0" w:color="auto"/>
            </w:tcBorders>
            <w:shd w:val="clear" w:color="auto" w:fill="FFFFFF"/>
          </w:tcPr>
          <w:p w14:paraId="63F30A0D" w14:textId="77777777" w:rsidR="000A2117" w:rsidRPr="00084F97" w:rsidRDefault="000A2117" w:rsidP="00D47120">
            <w:pPr>
              <w:numPr>
                <w:ilvl w:val="0"/>
                <w:numId w:val="11"/>
              </w:numPr>
              <w:rPr>
                <w:b/>
                <w:sz w:val="20"/>
                <w:szCs w:val="20"/>
              </w:rPr>
            </w:pPr>
          </w:p>
        </w:tc>
        <w:tc>
          <w:tcPr>
            <w:tcW w:w="4678" w:type="dxa"/>
            <w:tcBorders>
              <w:top w:val="single" w:sz="4" w:space="0" w:color="auto"/>
              <w:bottom w:val="single" w:sz="4" w:space="0" w:color="auto"/>
            </w:tcBorders>
            <w:shd w:val="clear" w:color="auto" w:fill="FFFFFF"/>
          </w:tcPr>
          <w:p w14:paraId="7DD576BA" w14:textId="77777777" w:rsidR="000A2117" w:rsidRPr="00084F97" w:rsidRDefault="000A2117" w:rsidP="00B05B7C">
            <w:pPr>
              <w:pStyle w:val="heading10"/>
              <w:spacing w:before="0" w:after="0" w:line="240" w:lineRule="auto"/>
              <w:rPr>
                <w:rFonts w:ascii="Times New Roman" w:hAnsi="Times New Roman"/>
                <w:kern w:val="0"/>
              </w:rPr>
            </w:pPr>
            <w:r w:rsidRPr="00084F97">
              <w:rPr>
                <w:rFonts w:ascii="Times New Roman" w:hAnsi="Times New Roman"/>
                <w:kern w:val="0"/>
              </w:rPr>
              <w:t>Receipts/Revenue (continues)</w:t>
            </w:r>
          </w:p>
          <w:p w14:paraId="0138ADE4" w14:textId="77777777" w:rsidR="000A2117" w:rsidRPr="00084F97" w:rsidRDefault="000A2117" w:rsidP="00B05B7C">
            <w:pPr>
              <w:rPr>
                <w:sz w:val="20"/>
                <w:szCs w:val="20"/>
              </w:rPr>
            </w:pPr>
          </w:p>
          <w:p w14:paraId="7673C217" w14:textId="77777777" w:rsidR="000A2117" w:rsidRPr="00084F97" w:rsidRDefault="000A2117" w:rsidP="00B21C6B">
            <w:pPr>
              <w:rPr>
                <w:sz w:val="20"/>
                <w:szCs w:val="20"/>
              </w:rPr>
            </w:pPr>
            <w:r w:rsidRPr="00084F97">
              <w:rPr>
                <w:sz w:val="20"/>
                <w:szCs w:val="20"/>
              </w:rPr>
              <w:t>Checking of daily receipts and deposits</w:t>
            </w:r>
          </w:p>
        </w:tc>
        <w:tc>
          <w:tcPr>
            <w:tcW w:w="4142" w:type="dxa"/>
            <w:tcBorders>
              <w:top w:val="single" w:sz="4" w:space="0" w:color="auto"/>
              <w:bottom w:val="single" w:sz="4" w:space="0" w:color="auto"/>
            </w:tcBorders>
            <w:shd w:val="clear" w:color="auto" w:fill="FFFFFF"/>
          </w:tcPr>
          <w:p w14:paraId="51E9EA63" w14:textId="77777777" w:rsidR="000A2117" w:rsidRPr="00084F97" w:rsidRDefault="000A2117" w:rsidP="000D484F">
            <w:pPr>
              <w:rPr>
                <w:sz w:val="20"/>
                <w:szCs w:val="20"/>
              </w:rPr>
            </w:pPr>
            <w:r w:rsidRPr="00084F97">
              <w:rPr>
                <w:sz w:val="20"/>
                <w:szCs w:val="20"/>
              </w:rPr>
              <w:t>S</w:t>
            </w:r>
            <w:r w:rsidR="00396525" w:rsidRPr="00084F97">
              <w:rPr>
                <w:sz w:val="20"/>
                <w:szCs w:val="20"/>
              </w:rPr>
              <w:t>e</w:t>
            </w:r>
            <w:r w:rsidRPr="00084F97">
              <w:rPr>
                <w:sz w:val="20"/>
                <w:szCs w:val="20"/>
              </w:rPr>
              <w:t>n</w:t>
            </w:r>
            <w:r w:rsidR="00396525" w:rsidRPr="00084F97">
              <w:rPr>
                <w:sz w:val="20"/>
                <w:szCs w:val="20"/>
              </w:rPr>
              <w:t>io</w:t>
            </w:r>
            <w:r w:rsidR="00DE1163" w:rsidRPr="00084F97">
              <w:rPr>
                <w:sz w:val="20"/>
                <w:szCs w:val="20"/>
              </w:rPr>
              <w:t xml:space="preserve">r Accountant: Revenue </w:t>
            </w:r>
          </w:p>
          <w:p w14:paraId="15D1AAEA" w14:textId="77777777" w:rsidR="000A2117" w:rsidRPr="00084F97" w:rsidRDefault="00DE1163" w:rsidP="00B05B7C">
            <w:pPr>
              <w:rPr>
                <w:sz w:val="20"/>
                <w:szCs w:val="20"/>
              </w:rPr>
            </w:pPr>
            <w:r w:rsidRPr="00084F97">
              <w:rPr>
                <w:sz w:val="20"/>
                <w:szCs w:val="20"/>
              </w:rPr>
              <w:t xml:space="preserve">Manager: Revenue </w:t>
            </w:r>
          </w:p>
          <w:p w14:paraId="27968968" w14:textId="77777777" w:rsidR="000A2117" w:rsidRPr="00084F97" w:rsidRDefault="000A2117" w:rsidP="00B05B7C">
            <w:pPr>
              <w:rPr>
                <w:sz w:val="20"/>
                <w:szCs w:val="20"/>
              </w:rPr>
            </w:pPr>
            <w:r w:rsidRPr="00084F97">
              <w:rPr>
                <w:sz w:val="20"/>
                <w:szCs w:val="20"/>
              </w:rPr>
              <w:t>Chief Financial Officer</w:t>
            </w:r>
          </w:p>
          <w:p w14:paraId="55222FAD" w14:textId="77777777" w:rsidR="000A2117" w:rsidRPr="00084F97" w:rsidRDefault="000A2117" w:rsidP="00B05B7C">
            <w:pPr>
              <w:pStyle w:val="Numbered"/>
              <w:widowControl/>
              <w:tabs>
                <w:tab w:val="clear" w:pos="360"/>
              </w:tabs>
              <w:spacing w:after="0" w:line="240" w:lineRule="auto"/>
              <w:ind w:left="0" w:firstLine="0"/>
              <w:rPr>
                <w:rFonts w:ascii="Times New Roman" w:hAnsi="Times New Roman"/>
                <w:sz w:val="20"/>
              </w:rPr>
            </w:pPr>
          </w:p>
        </w:tc>
        <w:tc>
          <w:tcPr>
            <w:tcW w:w="5781" w:type="dxa"/>
            <w:tcBorders>
              <w:top w:val="single" w:sz="4" w:space="0" w:color="auto"/>
              <w:bottom w:val="single" w:sz="4" w:space="0" w:color="auto"/>
            </w:tcBorders>
            <w:shd w:val="clear" w:color="auto" w:fill="FFFFFF"/>
          </w:tcPr>
          <w:p w14:paraId="1B8BD1F9" w14:textId="77777777" w:rsidR="000A2117" w:rsidRPr="00084F97" w:rsidRDefault="000A2117" w:rsidP="006B522E">
            <w:pPr>
              <w:pStyle w:val="CommentText"/>
              <w:jc w:val="both"/>
              <w:rPr>
                <w:i/>
                <w:iCs/>
                <w:sz w:val="20"/>
              </w:rPr>
            </w:pPr>
            <w:r w:rsidRPr="00084F97">
              <w:rPr>
                <w:i/>
                <w:iCs/>
                <w:sz w:val="20"/>
              </w:rPr>
              <w:t xml:space="preserve">All revenue received must be deposited daily. For amounts in excess of R2000, collected at outside offices as soon as practicable. </w:t>
            </w:r>
          </w:p>
          <w:p w14:paraId="5E02F3EE" w14:textId="77777777" w:rsidR="000A2117" w:rsidRPr="00084F97" w:rsidRDefault="000A2117" w:rsidP="006B522E">
            <w:pPr>
              <w:pStyle w:val="CommentText"/>
              <w:jc w:val="both"/>
              <w:rPr>
                <w:i/>
                <w:iCs/>
                <w:sz w:val="20"/>
              </w:rPr>
            </w:pPr>
          </w:p>
          <w:p w14:paraId="3254CD53" w14:textId="77777777" w:rsidR="000A2117" w:rsidRPr="00084F97" w:rsidRDefault="000A2117" w:rsidP="006B522E">
            <w:pPr>
              <w:pStyle w:val="CommentText"/>
              <w:jc w:val="both"/>
              <w:rPr>
                <w:i/>
                <w:iCs/>
                <w:sz w:val="20"/>
              </w:rPr>
            </w:pPr>
            <w:r w:rsidRPr="00084F97">
              <w:rPr>
                <w:i/>
                <w:iCs/>
                <w:sz w:val="20"/>
              </w:rPr>
              <w:t>Cash collected at outside offices must be deposited at least once a week.</w:t>
            </w:r>
          </w:p>
          <w:p w14:paraId="7A55B726" w14:textId="77777777" w:rsidR="000A2117" w:rsidRPr="00084F97" w:rsidRDefault="000A2117" w:rsidP="006B522E">
            <w:pPr>
              <w:pStyle w:val="CommentText"/>
              <w:jc w:val="both"/>
              <w:rPr>
                <w:i/>
                <w:sz w:val="20"/>
              </w:rPr>
            </w:pPr>
          </w:p>
          <w:p w14:paraId="45603061" w14:textId="77777777" w:rsidR="000A2117" w:rsidRPr="00084F97" w:rsidRDefault="000A2117" w:rsidP="00B05B7C">
            <w:pPr>
              <w:jc w:val="both"/>
              <w:rPr>
                <w:i/>
                <w:sz w:val="20"/>
                <w:szCs w:val="20"/>
              </w:rPr>
            </w:pPr>
            <w:r w:rsidRPr="00084F97">
              <w:rPr>
                <w:i/>
                <w:sz w:val="20"/>
                <w:szCs w:val="20"/>
              </w:rPr>
              <w:t>The person checking daily deposits may not be the cashier.</w:t>
            </w:r>
          </w:p>
          <w:p w14:paraId="162CD195" w14:textId="77777777" w:rsidR="000A2117" w:rsidRPr="00084F97" w:rsidRDefault="000A2117" w:rsidP="00B05B7C">
            <w:pPr>
              <w:jc w:val="both"/>
              <w:rPr>
                <w:i/>
                <w:sz w:val="20"/>
                <w:szCs w:val="20"/>
              </w:rPr>
            </w:pPr>
          </w:p>
          <w:p w14:paraId="5070FA86" w14:textId="77777777" w:rsidR="000A2117" w:rsidRPr="00084F97" w:rsidRDefault="000A2117" w:rsidP="000A2117">
            <w:pPr>
              <w:rPr>
                <w:i/>
                <w:sz w:val="20"/>
                <w:szCs w:val="20"/>
              </w:rPr>
            </w:pPr>
            <w:r w:rsidRPr="00084F97">
              <w:rPr>
                <w:i/>
                <w:sz w:val="20"/>
                <w:szCs w:val="20"/>
              </w:rPr>
              <w:t>Bank reconciliation to be done independently of Revenue department.</w:t>
            </w:r>
          </w:p>
        </w:tc>
      </w:tr>
      <w:tr w:rsidR="00084F97" w:rsidRPr="00084F97" w14:paraId="3E24299D" w14:textId="77777777" w:rsidTr="00B05B7C">
        <w:trPr>
          <w:trHeight w:val="1940"/>
        </w:trPr>
        <w:tc>
          <w:tcPr>
            <w:tcW w:w="851" w:type="dxa"/>
            <w:tcBorders>
              <w:top w:val="single" w:sz="4" w:space="0" w:color="auto"/>
              <w:bottom w:val="single" w:sz="4" w:space="0" w:color="auto"/>
            </w:tcBorders>
            <w:shd w:val="clear" w:color="auto" w:fill="FFFFFF"/>
          </w:tcPr>
          <w:p w14:paraId="717AB6EF" w14:textId="77777777" w:rsidR="000A2117" w:rsidRPr="00084F97" w:rsidRDefault="000A2117" w:rsidP="00D47120">
            <w:pPr>
              <w:numPr>
                <w:ilvl w:val="0"/>
                <w:numId w:val="11"/>
              </w:numPr>
              <w:rPr>
                <w:b/>
                <w:sz w:val="20"/>
                <w:szCs w:val="20"/>
              </w:rPr>
            </w:pPr>
          </w:p>
        </w:tc>
        <w:tc>
          <w:tcPr>
            <w:tcW w:w="4678" w:type="dxa"/>
            <w:tcBorders>
              <w:top w:val="single" w:sz="4" w:space="0" w:color="auto"/>
              <w:bottom w:val="single" w:sz="4" w:space="0" w:color="auto"/>
            </w:tcBorders>
            <w:shd w:val="clear" w:color="auto" w:fill="FFFFFF"/>
          </w:tcPr>
          <w:p w14:paraId="0BC8DAA6" w14:textId="77777777" w:rsidR="000A2117" w:rsidRPr="00084F97" w:rsidRDefault="000A2117" w:rsidP="00B05B7C">
            <w:pPr>
              <w:pStyle w:val="heading10"/>
              <w:spacing w:before="0" w:after="0" w:line="240" w:lineRule="auto"/>
              <w:rPr>
                <w:rFonts w:ascii="Times New Roman" w:hAnsi="Times New Roman"/>
              </w:rPr>
            </w:pPr>
            <w:r w:rsidRPr="00084F97">
              <w:rPr>
                <w:rFonts w:ascii="Times New Roman" w:hAnsi="Times New Roman"/>
              </w:rPr>
              <w:t>Other Municipal Revenue</w:t>
            </w:r>
          </w:p>
          <w:p w14:paraId="3378D478" w14:textId="77777777" w:rsidR="000A2117" w:rsidRPr="00084F97" w:rsidRDefault="000A2117" w:rsidP="00B05B7C">
            <w:pPr>
              <w:rPr>
                <w:sz w:val="20"/>
                <w:szCs w:val="20"/>
              </w:rPr>
            </w:pPr>
          </w:p>
          <w:p w14:paraId="3D7BC1FB" w14:textId="77777777" w:rsidR="000A2117" w:rsidRPr="00084F97" w:rsidRDefault="000A2117" w:rsidP="00B05B7C">
            <w:pPr>
              <w:rPr>
                <w:sz w:val="20"/>
                <w:szCs w:val="20"/>
              </w:rPr>
            </w:pPr>
            <w:r w:rsidRPr="00084F97">
              <w:rPr>
                <w:sz w:val="20"/>
                <w:szCs w:val="20"/>
              </w:rPr>
              <w:t xml:space="preserve">Recording and reconciling of revenue </w:t>
            </w:r>
          </w:p>
          <w:p w14:paraId="4FCD9179" w14:textId="77777777" w:rsidR="000A2117" w:rsidRPr="00084F97" w:rsidRDefault="000A2117" w:rsidP="00B05B7C">
            <w:pPr>
              <w:rPr>
                <w:sz w:val="20"/>
                <w:szCs w:val="20"/>
              </w:rPr>
            </w:pPr>
          </w:p>
          <w:p w14:paraId="1C52C040" w14:textId="77777777" w:rsidR="000A2117" w:rsidRPr="00084F97" w:rsidRDefault="000A2117" w:rsidP="00B05B7C">
            <w:pPr>
              <w:pStyle w:val="Header"/>
              <w:tabs>
                <w:tab w:val="clear" w:pos="4320"/>
                <w:tab w:val="clear" w:pos="8640"/>
              </w:tabs>
            </w:pPr>
          </w:p>
          <w:p w14:paraId="2DA6234E" w14:textId="77777777" w:rsidR="000A2117" w:rsidRPr="00084F97" w:rsidRDefault="000A2117" w:rsidP="00B05B7C">
            <w:pPr>
              <w:pStyle w:val="Style0"/>
              <w:rPr>
                <w:rFonts w:ascii="Times New Roman" w:hAnsi="Times New Roman"/>
                <w:snapToGrid/>
                <w:sz w:val="20"/>
                <w:lang w:val="en-ZA"/>
              </w:rPr>
            </w:pPr>
          </w:p>
        </w:tc>
        <w:tc>
          <w:tcPr>
            <w:tcW w:w="4142" w:type="dxa"/>
            <w:tcBorders>
              <w:top w:val="single" w:sz="4" w:space="0" w:color="auto"/>
              <w:bottom w:val="single" w:sz="4" w:space="0" w:color="auto"/>
            </w:tcBorders>
            <w:shd w:val="clear" w:color="auto" w:fill="FFFFFF"/>
          </w:tcPr>
          <w:p w14:paraId="59A528D2" w14:textId="77777777" w:rsidR="00E77C6F" w:rsidRPr="00084F97" w:rsidRDefault="00E77C6F" w:rsidP="00514C7D">
            <w:pPr>
              <w:rPr>
                <w:b/>
                <w:sz w:val="20"/>
                <w:szCs w:val="20"/>
                <w:u w:val="single"/>
              </w:rPr>
            </w:pPr>
            <w:r w:rsidRPr="00084F97">
              <w:rPr>
                <w:b/>
                <w:sz w:val="20"/>
                <w:szCs w:val="20"/>
                <w:u w:val="single"/>
              </w:rPr>
              <w:t>Reco</w:t>
            </w:r>
            <w:r w:rsidR="002D0C33" w:rsidRPr="00084F97">
              <w:rPr>
                <w:b/>
                <w:sz w:val="20"/>
                <w:szCs w:val="20"/>
                <w:u w:val="single"/>
              </w:rPr>
              <w:t>r</w:t>
            </w:r>
            <w:r w:rsidRPr="00084F97">
              <w:rPr>
                <w:b/>
                <w:sz w:val="20"/>
                <w:szCs w:val="20"/>
                <w:u w:val="single"/>
              </w:rPr>
              <w:t>ding</w:t>
            </w:r>
          </w:p>
          <w:p w14:paraId="301BF70D" w14:textId="77777777" w:rsidR="000A2117" w:rsidRPr="00084F97" w:rsidRDefault="00DE1163" w:rsidP="00514C7D">
            <w:pPr>
              <w:rPr>
                <w:sz w:val="20"/>
                <w:szCs w:val="20"/>
              </w:rPr>
            </w:pPr>
            <w:r w:rsidRPr="00084F97">
              <w:rPr>
                <w:sz w:val="20"/>
                <w:szCs w:val="20"/>
              </w:rPr>
              <w:t xml:space="preserve">Clerk: Revenue </w:t>
            </w:r>
          </w:p>
          <w:p w14:paraId="3BE183BE" w14:textId="77777777" w:rsidR="00E77C6F" w:rsidRPr="00084F97" w:rsidRDefault="00E77C6F" w:rsidP="00514C7D">
            <w:pPr>
              <w:rPr>
                <w:sz w:val="20"/>
                <w:szCs w:val="20"/>
              </w:rPr>
            </w:pPr>
          </w:p>
          <w:p w14:paraId="5587D794" w14:textId="77777777" w:rsidR="002D0C33" w:rsidRPr="00084F97" w:rsidRDefault="00E77C6F" w:rsidP="00514C7D">
            <w:pPr>
              <w:rPr>
                <w:sz w:val="20"/>
                <w:szCs w:val="20"/>
              </w:rPr>
            </w:pPr>
            <w:r w:rsidRPr="00084F97">
              <w:rPr>
                <w:sz w:val="20"/>
                <w:szCs w:val="20"/>
              </w:rPr>
              <w:t>Review and reconciling</w:t>
            </w:r>
            <w:r w:rsidR="002D0C33" w:rsidRPr="00084F97">
              <w:rPr>
                <w:sz w:val="20"/>
                <w:szCs w:val="20"/>
              </w:rPr>
              <w:t xml:space="preserve"> </w:t>
            </w:r>
          </w:p>
          <w:p w14:paraId="57663483" w14:textId="77777777" w:rsidR="000A2117" w:rsidRPr="00084F97" w:rsidRDefault="00DE1163" w:rsidP="00514C7D">
            <w:pPr>
              <w:rPr>
                <w:sz w:val="20"/>
                <w:szCs w:val="20"/>
              </w:rPr>
            </w:pPr>
            <w:r w:rsidRPr="00084F97">
              <w:rPr>
                <w:sz w:val="20"/>
                <w:szCs w:val="20"/>
              </w:rPr>
              <w:t xml:space="preserve">Senior Accountant:  Revenue </w:t>
            </w:r>
          </w:p>
          <w:p w14:paraId="06F96713" w14:textId="77777777" w:rsidR="00E57C4F" w:rsidRPr="00084F97" w:rsidRDefault="00E57C4F" w:rsidP="00B05B7C">
            <w:pPr>
              <w:pStyle w:val="Numbered"/>
              <w:widowControl/>
              <w:tabs>
                <w:tab w:val="clear" w:pos="360"/>
              </w:tabs>
              <w:spacing w:after="0" w:line="240" w:lineRule="auto"/>
              <w:ind w:left="0" w:firstLine="0"/>
              <w:rPr>
                <w:rFonts w:ascii="Times New Roman" w:hAnsi="Times New Roman"/>
                <w:sz w:val="20"/>
                <w:lang w:val="en-ZA"/>
              </w:rPr>
            </w:pPr>
          </w:p>
          <w:p w14:paraId="28F40371" w14:textId="77777777" w:rsidR="000A2117" w:rsidRPr="00084F97" w:rsidRDefault="000A2117" w:rsidP="00B05B7C">
            <w:pPr>
              <w:pStyle w:val="Numbered"/>
              <w:widowControl/>
              <w:tabs>
                <w:tab w:val="clear" w:pos="360"/>
              </w:tabs>
              <w:spacing w:after="0" w:line="240" w:lineRule="auto"/>
              <w:ind w:left="0" w:firstLine="0"/>
              <w:rPr>
                <w:rFonts w:ascii="Times New Roman" w:hAnsi="Times New Roman"/>
                <w:b/>
                <w:sz w:val="20"/>
                <w:u w:val="single"/>
              </w:rPr>
            </w:pPr>
            <w:r w:rsidRPr="00084F97">
              <w:rPr>
                <w:rFonts w:ascii="Times New Roman" w:hAnsi="Times New Roman"/>
                <w:b/>
                <w:sz w:val="20"/>
                <w:u w:val="single"/>
              </w:rPr>
              <w:t xml:space="preserve">Approval </w:t>
            </w:r>
          </w:p>
          <w:p w14:paraId="3434E117" w14:textId="77777777" w:rsidR="000A2117" w:rsidRPr="00084F97" w:rsidRDefault="00DE1163" w:rsidP="00514C7D">
            <w:pPr>
              <w:rPr>
                <w:sz w:val="20"/>
                <w:szCs w:val="20"/>
              </w:rPr>
            </w:pPr>
            <w:r w:rsidRPr="00084F97">
              <w:rPr>
                <w:sz w:val="20"/>
                <w:szCs w:val="20"/>
              </w:rPr>
              <w:t xml:space="preserve">Manager: Revenue </w:t>
            </w:r>
          </w:p>
          <w:p w14:paraId="6BABFD6E" w14:textId="77777777" w:rsidR="000A2117" w:rsidRPr="00084F97" w:rsidRDefault="000A2117" w:rsidP="00514C7D">
            <w:pPr>
              <w:rPr>
                <w:sz w:val="20"/>
                <w:szCs w:val="20"/>
              </w:rPr>
            </w:pPr>
            <w:r w:rsidRPr="00084F97">
              <w:rPr>
                <w:sz w:val="20"/>
                <w:szCs w:val="20"/>
              </w:rPr>
              <w:t>Chief Financial Officer</w:t>
            </w:r>
          </w:p>
        </w:tc>
        <w:tc>
          <w:tcPr>
            <w:tcW w:w="5781" w:type="dxa"/>
            <w:tcBorders>
              <w:top w:val="single" w:sz="4" w:space="0" w:color="auto"/>
              <w:bottom w:val="single" w:sz="4" w:space="0" w:color="auto"/>
            </w:tcBorders>
            <w:shd w:val="clear" w:color="auto" w:fill="FFFFFF"/>
          </w:tcPr>
          <w:p w14:paraId="40264924" w14:textId="77777777" w:rsidR="000A2117" w:rsidRPr="00084F97" w:rsidRDefault="000A2117" w:rsidP="00B05B7C">
            <w:pPr>
              <w:jc w:val="both"/>
              <w:rPr>
                <w:i/>
                <w:sz w:val="20"/>
                <w:szCs w:val="20"/>
              </w:rPr>
            </w:pPr>
            <w:r w:rsidRPr="00084F97">
              <w:rPr>
                <w:i/>
                <w:sz w:val="20"/>
                <w:szCs w:val="20"/>
              </w:rPr>
              <w:t>The person issuing receipts may not be the same person recording and reconciling revenue.</w:t>
            </w:r>
          </w:p>
          <w:p w14:paraId="17D0BE60" w14:textId="77777777" w:rsidR="000A2117" w:rsidRPr="00084F97" w:rsidRDefault="000A2117" w:rsidP="00B05B7C">
            <w:pPr>
              <w:rPr>
                <w:i/>
                <w:sz w:val="20"/>
                <w:szCs w:val="20"/>
              </w:rPr>
            </w:pPr>
          </w:p>
        </w:tc>
      </w:tr>
      <w:tr w:rsidR="00084F97" w:rsidRPr="00084F97" w14:paraId="1AD2429D" w14:textId="77777777" w:rsidTr="00B05B7C">
        <w:trPr>
          <w:cantSplit/>
          <w:trHeight w:val="767"/>
        </w:trPr>
        <w:tc>
          <w:tcPr>
            <w:tcW w:w="851" w:type="dxa"/>
            <w:tcBorders>
              <w:bottom w:val="single" w:sz="4" w:space="0" w:color="auto"/>
            </w:tcBorders>
            <w:shd w:val="clear" w:color="auto" w:fill="D9D9D9"/>
            <w:vAlign w:val="center"/>
          </w:tcPr>
          <w:p w14:paraId="0C5D437B" w14:textId="77777777" w:rsidR="00B75653" w:rsidRPr="00084F97" w:rsidRDefault="00B75653" w:rsidP="000A2117">
            <w:pPr>
              <w:jc w:val="center"/>
              <w:rPr>
                <w:b/>
                <w:sz w:val="20"/>
                <w:szCs w:val="20"/>
              </w:rPr>
            </w:pPr>
            <w:r w:rsidRPr="00084F97">
              <w:rPr>
                <w:sz w:val="20"/>
                <w:szCs w:val="20"/>
              </w:rPr>
              <w:br w:type="page"/>
            </w:r>
            <w:r w:rsidRPr="00084F97">
              <w:rPr>
                <w:b/>
                <w:sz w:val="20"/>
                <w:szCs w:val="20"/>
              </w:rPr>
              <w:t>Item</w:t>
            </w:r>
          </w:p>
        </w:tc>
        <w:tc>
          <w:tcPr>
            <w:tcW w:w="4678" w:type="dxa"/>
            <w:tcBorders>
              <w:bottom w:val="single" w:sz="4" w:space="0" w:color="auto"/>
            </w:tcBorders>
            <w:shd w:val="clear" w:color="auto" w:fill="D9D9D9"/>
            <w:vAlign w:val="center"/>
          </w:tcPr>
          <w:p w14:paraId="70F2782F" w14:textId="77777777" w:rsidR="00B75653" w:rsidRPr="00084F97" w:rsidRDefault="00B75653" w:rsidP="00B05B7C">
            <w:pPr>
              <w:pStyle w:val="Heading6"/>
            </w:pPr>
          </w:p>
          <w:p w14:paraId="20F98D40" w14:textId="77777777" w:rsidR="00B75653" w:rsidRPr="00084F97" w:rsidRDefault="00B75653" w:rsidP="00B05B7C">
            <w:pPr>
              <w:pStyle w:val="Heading6"/>
            </w:pPr>
            <w:r w:rsidRPr="00084F97">
              <w:t>Powers, Activities and Duties that are delegated</w:t>
            </w:r>
          </w:p>
        </w:tc>
        <w:tc>
          <w:tcPr>
            <w:tcW w:w="4142" w:type="dxa"/>
            <w:tcBorders>
              <w:bottom w:val="single" w:sz="4" w:space="0" w:color="auto"/>
            </w:tcBorders>
            <w:shd w:val="clear" w:color="auto" w:fill="D9D9D9"/>
            <w:vAlign w:val="center"/>
          </w:tcPr>
          <w:p w14:paraId="20AC9290" w14:textId="77777777" w:rsidR="00B75653" w:rsidRPr="00084F97" w:rsidRDefault="00B75653" w:rsidP="00B05B7C">
            <w:pPr>
              <w:jc w:val="center"/>
              <w:rPr>
                <w:b/>
                <w:sz w:val="20"/>
                <w:szCs w:val="20"/>
              </w:rPr>
            </w:pPr>
          </w:p>
          <w:p w14:paraId="177F6EA3" w14:textId="77777777" w:rsidR="00B75653" w:rsidRPr="00084F97" w:rsidRDefault="00B75653" w:rsidP="00B05B7C">
            <w:pPr>
              <w:jc w:val="center"/>
              <w:rPr>
                <w:b/>
                <w:sz w:val="20"/>
                <w:szCs w:val="20"/>
              </w:rPr>
            </w:pPr>
            <w:r w:rsidRPr="00084F97">
              <w:rPr>
                <w:b/>
                <w:sz w:val="20"/>
                <w:szCs w:val="20"/>
              </w:rPr>
              <w:t>Delegated to</w:t>
            </w:r>
          </w:p>
        </w:tc>
        <w:tc>
          <w:tcPr>
            <w:tcW w:w="5781" w:type="dxa"/>
            <w:tcBorders>
              <w:bottom w:val="single" w:sz="4" w:space="0" w:color="auto"/>
            </w:tcBorders>
            <w:shd w:val="clear" w:color="auto" w:fill="D9D9D9"/>
            <w:vAlign w:val="center"/>
          </w:tcPr>
          <w:p w14:paraId="0EC43244" w14:textId="77777777" w:rsidR="00B75653" w:rsidRPr="00084F97" w:rsidRDefault="00B75653" w:rsidP="00B05B7C">
            <w:pPr>
              <w:jc w:val="center"/>
              <w:rPr>
                <w:b/>
                <w:sz w:val="20"/>
                <w:szCs w:val="20"/>
              </w:rPr>
            </w:pPr>
          </w:p>
          <w:p w14:paraId="17C92662" w14:textId="77777777" w:rsidR="00B75653" w:rsidRPr="00084F97" w:rsidRDefault="00B75653" w:rsidP="00B05B7C">
            <w:pPr>
              <w:jc w:val="center"/>
              <w:rPr>
                <w:b/>
                <w:sz w:val="20"/>
                <w:szCs w:val="20"/>
              </w:rPr>
            </w:pPr>
            <w:r w:rsidRPr="00084F97">
              <w:rPr>
                <w:b/>
                <w:sz w:val="20"/>
                <w:szCs w:val="20"/>
              </w:rPr>
              <w:t>Conditions/limitations</w:t>
            </w:r>
          </w:p>
        </w:tc>
      </w:tr>
      <w:tr w:rsidR="00084F97" w:rsidRPr="00084F97" w14:paraId="72177EAD" w14:textId="77777777" w:rsidTr="00B05B7C">
        <w:tc>
          <w:tcPr>
            <w:tcW w:w="851" w:type="dxa"/>
            <w:tcBorders>
              <w:top w:val="single" w:sz="4" w:space="0" w:color="auto"/>
              <w:bottom w:val="single" w:sz="4" w:space="0" w:color="auto"/>
            </w:tcBorders>
            <w:shd w:val="clear" w:color="auto" w:fill="FFFFFF"/>
          </w:tcPr>
          <w:p w14:paraId="0F523FAE" w14:textId="77777777" w:rsidR="007C1152" w:rsidRPr="00084F97" w:rsidRDefault="007C1152" w:rsidP="00D47120">
            <w:pPr>
              <w:numPr>
                <w:ilvl w:val="0"/>
                <w:numId w:val="11"/>
              </w:numPr>
              <w:rPr>
                <w:b/>
                <w:sz w:val="20"/>
                <w:szCs w:val="20"/>
              </w:rPr>
            </w:pPr>
            <w:r w:rsidRPr="00084F97">
              <w:rPr>
                <w:b/>
                <w:sz w:val="20"/>
                <w:szCs w:val="20"/>
              </w:rPr>
              <w:t>17.</w:t>
            </w:r>
          </w:p>
        </w:tc>
        <w:tc>
          <w:tcPr>
            <w:tcW w:w="4678" w:type="dxa"/>
            <w:tcBorders>
              <w:top w:val="single" w:sz="4" w:space="0" w:color="auto"/>
              <w:bottom w:val="single" w:sz="4" w:space="0" w:color="auto"/>
            </w:tcBorders>
            <w:shd w:val="clear" w:color="auto" w:fill="FFFFFF"/>
          </w:tcPr>
          <w:p w14:paraId="6161A3FE" w14:textId="77777777" w:rsidR="007C1152" w:rsidRPr="00084F97" w:rsidRDefault="007C1152" w:rsidP="00B05B7C">
            <w:pPr>
              <w:pStyle w:val="NumberedList"/>
              <w:spacing w:after="0" w:line="240" w:lineRule="auto"/>
              <w:ind w:left="0" w:firstLine="0"/>
              <w:rPr>
                <w:b/>
                <w:sz w:val="20"/>
              </w:rPr>
            </w:pPr>
            <w:r w:rsidRPr="00084F97">
              <w:rPr>
                <w:b/>
                <w:sz w:val="20"/>
              </w:rPr>
              <w:t>Voted Funds</w:t>
            </w:r>
          </w:p>
          <w:p w14:paraId="79DD206F" w14:textId="77777777" w:rsidR="007C1152" w:rsidRPr="00084F97" w:rsidRDefault="007C1152" w:rsidP="00B05B7C">
            <w:pPr>
              <w:pStyle w:val="NumberedList"/>
              <w:spacing w:after="0" w:line="240" w:lineRule="auto"/>
              <w:ind w:left="0" w:firstLine="0"/>
              <w:rPr>
                <w:b/>
                <w:sz w:val="20"/>
              </w:rPr>
            </w:pPr>
          </w:p>
          <w:p w14:paraId="3332485F" w14:textId="77777777" w:rsidR="007C1152" w:rsidRPr="00084F97" w:rsidRDefault="007C1152" w:rsidP="00B05B7C">
            <w:pPr>
              <w:pStyle w:val="NumberedList"/>
              <w:spacing w:after="0" w:line="240" w:lineRule="auto"/>
              <w:ind w:left="0" w:firstLine="0"/>
              <w:rPr>
                <w:sz w:val="20"/>
              </w:rPr>
            </w:pPr>
            <w:r w:rsidRPr="00084F97">
              <w:rPr>
                <w:sz w:val="20"/>
              </w:rPr>
              <w:t>Requisition of funds</w:t>
            </w:r>
          </w:p>
          <w:p w14:paraId="2B0F3CB4" w14:textId="77777777" w:rsidR="007C1152" w:rsidRPr="00084F97" w:rsidRDefault="007C1152" w:rsidP="00B05B7C">
            <w:pPr>
              <w:pStyle w:val="NumberedList"/>
              <w:spacing w:after="0" w:line="240" w:lineRule="auto"/>
              <w:ind w:left="0" w:firstLine="0"/>
              <w:rPr>
                <w:sz w:val="20"/>
              </w:rPr>
            </w:pPr>
          </w:p>
        </w:tc>
        <w:tc>
          <w:tcPr>
            <w:tcW w:w="4142" w:type="dxa"/>
            <w:tcBorders>
              <w:top w:val="single" w:sz="4" w:space="0" w:color="auto"/>
              <w:bottom w:val="single" w:sz="4" w:space="0" w:color="auto"/>
            </w:tcBorders>
            <w:shd w:val="clear" w:color="auto" w:fill="FFFFFF"/>
          </w:tcPr>
          <w:p w14:paraId="02989737" w14:textId="77777777" w:rsidR="007C1152" w:rsidRPr="00084F97" w:rsidRDefault="007C1152" w:rsidP="00B05B7C">
            <w:pPr>
              <w:rPr>
                <w:sz w:val="20"/>
                <w:szCs w:val="20"/>
              </w:rPr>
            </w:pPr>
            <w:r w:rsidRPr="00084F97">
              <w:rPr>
                <w:sz w:val="20"/>
                <w:szCs w:val="20"/>
              </w:rPr>
              <w:t>Manager: Financial Services</w:t>
            </w:r>
          </w:p>
          <w:p w14:paraId="32EDD9F2" w14:textId="77777777" w:rsidR="007C1152" w:rsidRPr="00084F97" w:rsidRDefault="007C1152" w:rsidP="00B05B7C">
            <w:pPr>
              <w:rPr>
                <w:sz w:val="20"/>
                <w:szCs w:val="20"/>
              </w:rPr>
            </w:pPr>
            <w:r w:rsidRPr="00084F97">
              <w:rPr>
                <w:sz w:val="20"/>
                <w:szCs w:val="20"/>
              </w:rPr>
              <w:t>Chief Financial Officer</w:t>
            </w:r>
          </w:p>
          <w:p w14:paraId="69CEDEE6" w14:textId="77777777" w:rsidR="007C1152" w:rsidRPr="00084F97" w:rsidRDefault="007C1152" w:rsidP="00C01D07">
            <w:pPr>
              <w:pStyle w:val="Numbered"/>
              <w:widowControl/>
              <w:tabs>
                <w:tab w:val="clear" w:pos="360"/>
              </w:tabs>
              <w:spacing w:after="0" w:line="240" w:lineRule="auto"/>
              <w:ind w:left="0" w:firstLine="0"/>
              <w:rPr>
                <w:rFonts w:ascii="Times New Roman" w:hAnsi="Times New Roman"/>
                <w:sz w:val="20"/>
                <w:lang w:val="en-ZA"/>
              </w:rPr>
            </w:pPr>
            <w:r w:rsidRPr="00084F97">
              <w:rPr>
                <w:rFonts w:ascii="Times New Roman" w:hAnsi="Times New Roman"/>
                <w:sz w:val="20"/>
                <w:lang w:val="en-ZA"/>
              </w:rPr>
              <w:t>S</w:t>
            </w:r>
            <w:r w:rsidR="00BD74E4" w:rsidRPr="00084F97">
              <w:rPr>
                <w:rFonts w:ascii="Times New Roman" w:hAnsi="Times New Roman"/>
                <w:sz w:val="20"/>
                <w:lang w:val="en-ZA"/>
              </w:rPr>
              <w:t>e</w:t>
            </w:r>
            <w:r w:rsidRPr="00084F97">
              <w:rPr>
                <w:rFonts w:ascii="Times New Roman" w:hAnsi="Times New Roman"/>
                <w:sz w:val="20"/>
                <w:lang w:val="en-ZA"/>
              </w:rPr>
              <w:t>n</w:t>
            </w:r>
            <w:r w:rsidR="00BD74E4" w:rsidRPr="00084F97">
              <w:rPr>
                <w:rFonts w:ascii="Times New Roman" w:hAnsi="Times New Roman"/>
                <w:sz w:val="20"/>
                <w:lang w:val="en-ZA"/>
              </w:rPr>
              <w:t>io</w:t>
            </w:r>
            <w:r w:rsidRPr="00084F97">
              <w:rPr>
                <w:rFonts w:ascii="Times New Roman" w:hAnsi="Times New Roman"/>
                <w:sz w:val="20"/>
                <w:lang w:val="en-ZA"/>
              </w:rPr>
              <w:t>r Accountant</w:t>
            </w:r>
            <w:r w:rsidR="00BD74E4" w:rsidRPr="00084F97">
              <w:rPr>
                <w:rFonts w:ascii="Times New Roman" w:hAnsi="Times New Roman"/>
                <w:sz w:val="20"/>
                <w:lang w:val="en-ZA"/>
              </w:rPr>
              <w:t>:</w:t>
            </w:r>
            <w:r w:rsidRPr="00084F97">
              <w:rPr>
                <w:rFonts w:ascii="Times New Roman" w:hAnsi="Times New Roman"/>
                <w:sz w:val="20"/>
                <w:lang w:val="en-ZA"/>
              </w:rPr>
              <w:t xml:space="preserve"> Financial Services</w:t>
            </w:r>
          </w:p>
        </w:tc>
        <w:tc>
          <w:tcPr>
            <w:tcW w:w="5781" w:type="dxa"/>
            <w:tcBorders>
              <w:top w:val="single" w:sz="4" w:space="0" w:color="auto"/>
              <w:bottom w:val="single" w:sz="4" w:space="0" w:color="auto"/>
            </w:tcBorders>
            <w:shd w:val="clear" w:color="auto" w:fill="FFFFFF"/>
          </w:tcPr>
          <w:p w14:paraId="404A010F" w14:textId="77777777" w:rsidR="007C1152" w:rsidRPr="00084F97" w:rsidRDefault="007C1152" w:rsidP="00C01D07">
            <w:pPr>
              <w:jc w:val="both"/>
              <w:rPr>
                <w:i/>
                <w:sz w:val="20"/>
                <w:szCs w:val="20"/>
              </w:rPr>
            </w:pPr>
            <w:r w:rsidRPr="00084F97">
              <w:rPr>
                <w:i/>
                <w:sz w:val="20"/>
                <w:szCs w:val="20"/>
              </w:rPr>
              <w:t>Submit requisitions of funds via other banking institution to Municipality, in accordance with the approved cash flow estimated.</w:t>
            </w:r>
          </w:p>
        </w:tc>
      </w:tr>
      <w:tr w:rsidR="00084F97" w:rsidRPr="00084F97" w14:paraId="5EC5D5E6" w14:textId="77777777" w:rsidTr="00B05B7C">
        <w:tc>
          <w:tcPr>
            <w:tcW w:w="851" w:type="dxa"/>
            <w:tcBorders>
              <w:top w:val="single" w:sz="4" w:space="0" w:color="auto"/>
              <w:bottom w:val="single" w:sz="4" w:space="0" w:color="auto"/>
            </w:tcBorders>
            <w:shd w:val="clear" w:color="auto" w:fill="FFFFFF"/>
          </w:tcPr>
          <w:p w14:paraId="0A63B813" w14:textId="77777777" w:rsidR="007C1152" w:rsidRPr="00084F97" w:rsidRDefault="007C1152" w:rsidP="00D47120">
            <w:pPr>
              <w:numPr>
                <w:ilvl w:val="0"/>
                <w:numId w:val="11"/>
              </w:numPr>
              <w:rPr>
                <w:b/>
                <w:sz w:val="20"/>
                <w:szCs w:val="20"/>
              </w:rPr>
            </w:pPr>
          </w:p>
        </w:tc>
        <w:tc>
          <w:tcPr>
            <w:tcW w:w="4678" w:type="dxa"/>
            <w:tcBorders>
              <w:top w:val="single" w:sz="4" w:space="0" w:color="auto"/>
              <w:bottom w:val="single" w:sz="4" w:space="0" w:color="auto"/>
            </w:tcBorders>
            <w:shd w:val="clear" w:color="auto" w:fill="FFFFFF"/>
          </w:tcPr>
          <w:p w14:paraId="2E9962E2" w14:textId="77777777" w:rsidR="007C1152" w:rsidRPr="00084F97" w:rsidRDefault="007C1152" w:rsidP="00B05B7C">
            <w:pPr>
              <w:pStyle w:val="NumberedList"/>
              <w:spacing w:after="0" w:line="240" w:lineRule="auto"/>
              <w:ind w:left="0" w:firstLine="0"/>
              <w:rPr>
                <w:b/>
                <w:bCs/>
                <w:sz w:val="20"/>
              </w:rPr>
            </w:pPr>
            <w:r w:rsidRPr="00084F97">
              <w:rPr>
                <w:b/>
                <w:bCs/>
                <w:sz w:val="20"/>
              </w:rPr>
              <w:t>Voted Funds (continues)</w:t>
            </w:r>
          </w:p>
          <w:p w14:paraId="4D73317F" w14:textId="77777777" w:rsidR="007C1152" w:rsidRPr="00084F97" w:rsidRDefault="007C1152" w:rsidP="00B05B7C">
            <w:pPr>
              <w:pStyle w:val="NumberedList"/>
              <w:spacing w:after="0" w:line="240" w:lineRule="auto"/>
              <w:ind w:left="0" w:firstLine="0"/>
              <w:rPr>
                <w:sz w:val="20"/>
              </w:rPr>
            </w:pPr>
          </w:p>
          <w:p w14:paraId="573EB438" w14:textId="77777777" w:rsidR="007C1152" w:rsidRPr="00084F97" w:rsidRDefault="007C1152" w:rsidP="00B05B7C">
            <w:pPr>
              <w:pStyle w:val="NumberedList"/>
              <w:spacing w:after="0" w:line="240" w:lineRule="auto"/>
              <w:ind w:left="0" w:firstLine="0"/>
              <w:rPr>
                <w:b/>
                <w:sz w:val="20"/>
              </w:rPr>
            </w:pPr>
            <w:r w:rsidRPr="00084F97">
              <w:rPr>
                <w:sz w:val="20"/>
              </w:rPr>
              <w:t>Surrender of any Grants if any.</w:t>
            </w:r>
          </w:p>
        </w:tc>
        <w:tc>
          <w:tcPr>
            <w:tcW w:w="4142" w:type="dxa"/>
            <w:tcBorders>
              <w:top w:val="single" w:sz="4" w:space="0" w:color="auto"/>
              <w:bottom w:val="single" w:sz="4" w:space="0" w:color="auto"/>
            </w:tcBorders>
            <w:shd w:val="clear" w:color="auto" w:fill="FFFFFF"/>
          </w:tcPr>
          <w:p w14:paraId="1B94B571" w14:textId="77777777" w:rsidR="007C1152" w:rsidRPr="00084F97" w:rsidRDefault="00BD74E4" w:rsidP="00C01D07">
            <w:pPr>
              <w:rPr>
                <w:sz w:val="20"/>
                <w:szCs w:val="20"/>
              </w:rPr>
            </w:pPr>
            <w:r w:rsidRPr="00084F97">
              <w:rPr>
                <w:sz w:val="20"/>
                <w:szCs w:val="20"/>
              </w:rPr>
              <w:t xml:space="preserve">Manager: Expenditure </w:t>
            </w:r>
          </w:p>
          <w:p w14:paraId="33017583" w14:textId="77777777" w:rsidR="007C1152" w:rsidRPr="00084F97" w:rsidRDefault="007C1152" w:rsidP="00B05B7C">
            <w:pPr>
              <w:rPr>
                <w:sz w:val="20"/>
                <w:szCs w:val="20"/>
              </w:rPr>
            </w:pPr>
            <w:r w:rsidRPr="00084F97">
              <w:rPr>
                <w:sz w:val="20"/>
                <w:szCs w:val="20"/>
              </w:rPr>
              <w:t>Chief Financial Officer</w:t>
            </w:r>
          </w:p>
          <w:p w14:paraId="5A05E4AD" w14:textId="77777777" w:rsidR="007C1152" w:rsidRPr="00084F97" w:rsidRDefault="007C1152" w:rsidP="00B05B7C">
            <w:pPr>
              <w:pStyle w:val="Numbered"/>
              <w:widowControl/>
              <w:tabs>
                <w:tab w:val="clear" w:pos="360"/>
              </w:tabs>
              <w:spacing w:after="0" w:line="240" w:lineRule="auto"/>
              <w:ind w:left="0" w:firstLine="0"/>
              <w:rPr>
                <w:rFonts w:ascii="Times New Roman" w:hAnsi="Times New Roman"/>
                <w:sz w:val="20"/>
                <w:lang w:val="en-ZA"/>
              </w:rPr>
            </w:pPr>
          </w:p>
        </w:tc>
        <w:tc>
          <w:tcPr>
            <w:tcW w:w="5781" w:type="dxa"/>
            <w:tcBorders>
              <w:top w:val="single" w:sz="4" w:space="0" w:color="auto"/>
              <w:bottom w:val="single" w:sz="4" w:space="0" w:color="auto"/>
            </w:tcBorders>
            <w:shd w:val="clear" w:color="auto" w:fill="FFFFFF"/>
          </w:tcPr>
          <w:p w14:paraId="2F22A2A1" w14:textId="77777777" w:rsidR="007C1152" w:rsidRPr="00084F97" w:rsidRDefault="007C1152" w:rsidP="00B05B7C">
            <w:pPr>
              <w:jc w:val="both"/>
              <w:rPr>
                <w:i/>
                <w:sz w:val="20"/>
                <w:szCs w:val="20"/>
              </w:rPr>
            </w:pPr>
            <w:r w:rsidRPr="00084F97">
              <w:rPr>
                <w:i/>
                <w:sz w:val="20"/>
                <w:szCs w:val="20"/>
              </w:rPr>
              <w:t xml:space="preserve">Surrender to the National Treasury any unexpended grants money at the end of the financial year after the books have been closed and the </w:t>
            </w:r>
            <w:r w:rsidRPr="00084F97">
              <w:rPr>
                <w:i/>
                <w:sz w:val="20"/>
                <w:szCs w:val="20"/>
              </w:rPr>
              <w:lastRenderedPageBreak/>
              <w:t>Annual Financial Statements have been audited by the Auditor-General.</w:t>
            </w:r>
          </w:p>
        </w:tc>
      </w:tr>
      <w:tr w:rsidR="00084F97" w:rsidRPr="00084F97" w14:paraId="4AF99289" w14:textId="77777777" w:rsidTr="00B05B7C">
        <w:tc>
          <w:tcPr>
            <w:tcW w:w="851" w:type="dxa"/>
            <w:tcBorders>
              <w:top w:val="single" w:sz="4" w:space="0" w:color="auto"/>
              <w:bottom w:val="single" w:sz="4" w:space="0" w:color="auto"/>
            </w:tcBorders>
            <w:shd w:val="clear" w:color="auto" w:fill="FFFFFF"/>
          </w:tcPr>
          <w:p w14:paraId="66ABC978" w14:textId="77777777" w:rsidR="007C1152" w:rsidRPr="00084F97" w:rsidRDefault="007C1152" w:rsidP="00D47120">
            <w:pPr>
              <w:numPr>
                <w:ilvl w:val="0"/>
                <w:numId w:val="11"/>
              </w:numPr>
              <w:rPr>
                <w:b/>
                <w:sz w:val="20"/>
                <w:szCs w:val="20"/>
              </w:rPr>
            </w:pPr>
          </w:p>
        </w:tc>
        <w:tc>
          <w:tcPr>
            <w:tcW w:w="4678" w:type="dxa"/>
            <w:tcBorders>
              <w:top w:val="single" w:sz="4" w:space="0" w:color="auto"/>
              <w:bottom w:val="single" w:sz="4" w:space="0" w:color="auto"/>
            </w:tcBorders>
            <w:shd w:val="clear" w:color="auto" w:fill="FFFFFF"/>
          </w:tcPr>
          <w:p w14:paraId="675CF687" w14:textId="77777777" w:rsidR="007C1152" w:rsidRPr="00084F97" w:rsidRDefault="007C1152" w:rsidP="00B05B7C">
            <w:pPr>
              <w:pStyle w:val="NumberedList"/>
              <w:spacing w:after="0" w:line="240" w:lineRule="auto"/>
              <w:ind w:left="0" w:firstLine="0"/>
              <w:rPr>
                <w:b/>
                <w:sz w:val="20"/>
              </w:rPr>
            </w:pPr>
            <w:r w:rsidRPr="00084F97">
              <w:rPr>
                <w:b/>
                <w:sz w:val="20"/>
              </w:rPr>
              <w:t>Claims, thefts and Losses</w:t>
            </w:r>
          </w:p>
          <w:p w14:paraId="746A957F" w14:textId="77777777" w:rsidR="007C1152" w:rsidRPr="00084F97" w:rsidRDefault="007C1152" w:rsidP="00B05B7C">
            <w:pPr>
              <w:pStyle w:val="NumberedList"/>
              <w:spacing w:after="0" w:line="240" w:lineRule="auto"/>
              <w:ind w:left="0" w:firstLine="0"/>
              <w:rPr>
                <w:bCs/>
                <w:sz w:val="20"/>
              </w:rPr>
            </w:pPr>
            <w:r w:rsidRPr="00084F97">
              <w:rPr>
                <w:bCs/>
                <w:sz w:val="20"/>
              </w:rPr>
              <w:t>Dealing with claims, losses or damages incurred by the Department through acts or omissions of officials</w:t>
            </w:r>
          </w:p>
        </w:tc>
        <w:tc>
          <w:tcPr>
            <w:tcW w:w="4142" w:type="dxa"/>
            <w:tcBorders>
              <w:top w:val="single" w:sz="4" w:space="0" w:color="auto"/>
              <w:bottom w:val="single" w:sz="4" w:space="0" w:color="auto"/>
            </w:tcBorders>
            <w:shd w:val="clear" w:color="auto" w:fill="FFFFFF"/>
          </w:tcPr>
          <w:p w14:paraId="37F61E07" w14:textId="77777777" w:rsidR="007C1152" w:rsidRPr="00084F97" w:rsidRDefault="007C1152" w:rsidP="00B05B7C">
            <w:pPr>
              <w:rPr>
                <w:sz w:val="20"/>
                <w:szCs w:val="20"/>
              </w:rPr>
            </w:pPr>
            <w:r w:rsidRPr="00084F97">
              <w:rPr>
                <w:sz w:val="20"/>
                <w:szCs w:val="20"/>
              </w:rPr>
              <w:t>Clerk responsible for insurance</w:t>
            </w:r>
          </w:p>
          <w:p w14:paraId="77EAB3CD" w14:textId="77777777" w:rsidR="007C1152" w:rsidRPr="00084F97" w:rsidRDefault="007C1152" w:rsidP="00B05B7C">
            <w:pPr>
              <w:rPr>
                <w:sz w:val="20"/>
                <w:szCs w:val="20"/>
              </w:rPr>
            </w:pPr>
            <w:r w:rsidRPr="00084F97">
              <w:rPr>
                <w:sz w:val="20"/>
                <w:szCs w:val="20"/>
              </w:rPr>
              <w:t>Chief Financial Officer</w:t>
            </w:r>
          </w:p>
          <w:p w14:paraId="0200C7B2" w14:textId="77777777" w:rsidR="007C1152" w:rsidRPr="00084F97" w:rsidRDefault="007C1152" w:rsidP="00B05B7C">
            <w:pPr>
              <w:pStyle w:val="Numbered"/>
              <w:widowControl/>
              <w:tabs>
                <w:tab w:val="clear" w:pos="360"/>
              </w:tabs>
              <w:spacing w:after="0" w:line="240" w:lineRule="auto"/>
              <w:ind w:left="0" w:firstLine="0"/>
              <w:rPr>
                <w:rFonts w:ascii="Times New Roman" w:hAnsi="Times New Roman"/>
                <w:sz w:val="20"/>
                <w:lang w:val="en-ZA"/>
              </w:rPr>
            </w:pPr>
          </w:p>
        </w:tc>
        <w:tc>
          <w:tcPr>
            <w:tcW w:w="5781" w:type="dxa"/>
            <w:tcBorders>
              <w:top w:val="single" w:sz="4" w:space="0" w:color="auto"/>
              <w:bottom w:val="single" w:sz="4" w:space="0" w:color="auto"/>
            </w:tcBorders>
            <w:shd w:val="clear" w:color="auto" w:fill="FFFFFF"/>
          </w:tcPr>
          <w:p w14:paraId="72F9B3D4" w14:textId="77777777" w:rsidR="007C1152" w:rsidRPr="00084F97" w:rsidRDefault="007C1152" w:rsidP="00BB4ED1">
            <w:pPr>
              <w:jc w:val="both"/>
              <w:rPr>
                <w:i/>
                <w:sz w:val="20"/>
                <w:szCs w:val="20"/>
              </w:rPr>
            </w:pPr>
            <w:r w:rsidRPr="00084F97">
              <w:rPr>
                <w:i/>
                <w:sz w:val="20"/>
                <w:szCs w:val="20"/>
              </w:rPr>
              <w:t xml:space="preserve">The persons who are responsible should ensure compliance with all relevant laws, regulations and prescripts and where necessary </w:t>
            </w:r>
            <w:r w:rsidR="00E77C6F" w:rsidRPr="00084F97">
              <w:rPr>
                <w:i/>
                <w:sz w:val="20"/>
                <w:szCs w:val="20"/>
              </w:rPr>
              <w:t>liaise</w:t>
            </w:r>
            <w:r w:rsidRPr="00084F97">
              <w:rPr>
                <w:i/>
                <w:sz w:val="20"/>
                <w:szCs w:val="20"/>
              </w:rPr>
              <w:t xml:space="preserve"> with the Chief Financial Officer.</w:t>
            </w:r>
          </w:p>
          <w:p w14:paraId="7074C6BF" w14:textId="77777777" w:rsidR="007C1152" w:rsidRPr="00084F97" w:rsidRDefault="007C1152" w:rsidP="00BB4ED1">
            <w:pPr>
              <w:jc w:val="both"/>
              <w:rPr>
                <w:i/>
                <w:sz w:val="20"/>
                <w:szCs w:val="20"/>
              </w:rPr>
            </w:pPr>
          </w:p>
        </w:tc>
      </w:tr>
      <w:tr w:rsidR="00084F97" w:rsidRPr="00084F97" w14:paraId="0ABDE371" w14:textId="77777777" w:rsidTr="00B05B7C">
        <w:tc>
          <w:tcPr>
            <w:tcW w:w="851" w:type="dxa"/>
            <w:tcBorders>
              <w:top w:val="single" w:sz="4" w:space="0" w:color="auto"/>
              <w:bottom w:val="single" w:sz="4" w:space="0" w:color="auto"/>
            </w:tcBorders>
            <w:shd w:val="clear" w:color="auto" w:fill="FFFFFF"/>
          </w:tcPr>
          <w:p w14:paraId="63776311" w14:textId="77777777" w:rsidR="007C1152" w:rsidRPr="00084F97" w:rsidRDefault="007C1152" w:rsidP="00D47120">
            <w:pPr>
              <w:numPr>
                <w:ilvl w:val="0"/>
                <w:numId w:val="11"/>
              </w:numPr>
              <w:rPr>
                <w:b/>
                <w:sz w:val="20"/>
                <w:szCs w:val="20"/>
              </w:rPr>
            </w:pPr>
          </w:p>
        </w:tc>
        <w:tc>
          <w:tcPr>
            <w:tcW w:w="4678" w:type="dxa"/>
            <w:tcBorders>
              <w:top w:val="single" w:sz="4" w:space="0" w:color="auto"/>
              <w:bottom w:val="single" w:sz="4" w:space="0" w:color="auto"/>
            </w:tcBorders>
            <w:shd w:val="clear" w:color="auto" w:fill="FFFFFF"/>
          </w:tcPr>
          <w:p w14:paraId="76206015" w14:textId="77777777" w:rsidR="007C1152" w:rsidRPr="00084F97" w:rsidRDefault="007C1152" w:rsidP="00B05B7C">
            <w:pPr>
              <w:pStyle w:val="NumberedList"/>
              <w:spacing w:after="0" w:line="240" w:lineRule="auto"/>
              <w:ind w:left="0" w:firstLine="0"/>
              <w:rPr>
                <w:b/>
                <w:sz w:val="20"/>
              </w:rPr>
            </w:pPr>
            <w:r w:rsidRPr="00084F97">
              <w:rPr>
                <w:b/>
                <w:sz w:val="20"/>
              </w:rPr>
              <w:t xml:space="preserve">Write-off of thefts </w:t>
            </w:r>
            <w:r w:rsidR="00E77C6F" w:rsidRPr="00084F97">
              <w:rPr>
                <w:b/>
                <w:sz w:val="20"/>
              </w:rPr>
              <w:t xml:space="preserve">or </w:t>
            </w:r>
            <w:r w:rsidRPr="00084F97">
              <w:rPr>
                <w:b/>
                <w:sz w:val="20"/>
              </w:rPr>
              <w:t>losses</w:t>
            </w:r>
          </w:p>
        </w:tc>
        <w:tc>
          <w:tcPr>
            <w:tcW w:w="4142" w:type="dxa"/>
            <w:tcBorders>
              <w:top w:val="single" w:sz="4" w:space="0" w:color="auto"/>
              <w:bottom w:val="single" w:sz="4" w:space="0" w:color="auto"/>
            </w:tcBorders>
            <w:shd w:val="clear" w:color="auto" w:fill="FFFFFF"/>
          </w:tcPr>
          <w:p w14:paraId="53130ED2" w14:textId="77777777" w:rsidR="007C1152" w:rsidRPr="00084F97" w:rsidRDefault="007C1152" w:rsidP="00B05B7C">
            <w:pPr>
              <w:pStyle w:val="Numbered"/>
              <w:widowControl/>
              <w:tabs>
                <w:tab w:val="clear" w:pos="360"/>
              </w:tabs>
              <w:spacing w:after="0" w:line="240" w:lineRule="auto"/>
              <w:ind w:left="0" w:firstLine="0"/>
              <w:rPr>
                <w:rFonts w:ascii="Times New Roman" w:hAnsi="Times New Roman"/>
                <w:sz w:val="20"/>
                <w:lang w:val="en-ZA"/>
              </w:rPr>
            </w:pPr>
            <w:r w:rsidRPr="00084F97">
              <w:rPr>
                <w:rFonts w:ascii="Times New Roman" w:hAnsi="Times New Roman"/>
                <w:sz w:val="20"/>
                <w:lang w:val="en-ZA"/>
              </w:rPr>
              <w:t>Manager: Financial Services</w:t>
            </w:r>
          </w:p>
          <w:p w14:paraId="1D2C7E9C" w14:textId="77777777" w:rsidR="00BD74E4" w:rsidRPr="00084F97" w:rsidRDefault="00BD74E4" w:rsidP="00B05B7C">
            <w:pPr>
              <w:pStyle w:val="Numbered"/>
              <w:widowControl/>
              <w:tabs>
                <w:tab w:val="clear" w:pos="360"/>
              </w:tabs>
              <w:spacing w:after="0" w:line="240" w:lineRule="auto"/>
              <w:ind w:left="0" w:firstLine="0"/>
              <w:rPr>
                <w:rFonts w:ascii="Times New Roman" w:hAnsi="Times New Roman"/>
                <w:sz w:val="20"/>
                <w:lang w:val="en-ZA"/>
              </w:rPr>
            </w:pPr>
            <w:r w:rsidRPr="00084F97">
              <w:rPr>
                <w:rFonts w:ascii="Times New Roman" w:hAnsi="Times New Roman"/>
                <w:sz w:val="20"/>
                <w:lang w:val="en-ZA"/>
              </w:rPr>
              <w:t>Manager: Assets</w:t>
            </w:r>
          </w:p>
          <w:p w14:paraId="4F01E4DD" w14:textId="77777777" w:rsidR="007C1152" w:rsidRPr="00084F97" w:rsidRDefault="007C1152" w:rsidP="00B05B7C">
            <w:pPr>
              <w:pStyle w:val="Numbered"/>
              <w:widowControl/>
              <w:tabs>
                <w:tab w:val="clear" w:pos="360"/>
              </w:tabs>
              <w:spacing w:after="0" w:line="240" w:lineRule="auto"/>
              <w:ind w:left="0" w:firstLine="0"/>
              <w:rPr>
                <w:rFonts w:ascii="Times New Roman" w:hAnsi="Times New Roman"/>
                <w:sz w:val="20"/>
                <w:lang w:val="en-ZA"/>
              </w:rPr>
            </w:pPr>
            <w:r w:rsidRPr="00084F97">
              <w:rPr>
                <w:rFonts w:ascii="Times New Roman" w:hAnsi="Times New Roman"/>
                <w:sz w:val="20"/>
                <w:lang w:val="en-ZA"/>
              </w:rPr>
              <w:t>Chief Financial Officer</w:t>
            </w:r>
          </w:p>
          <w:p w14:paraId="16B5C2FC" w14:textId="77777777" w:rsidR="007C1152" w:rsidRPr="00084F97" w:rsidRDefault="007C1152" w:rsidP="00B05B7C">
            <w:pPr>
              <w:pStyle w:val="Numbered"/>
              <w:widowControl/>
              <w:tabs>
                <w:tab w:val="clear" w:pos="360"/>
              </w:tabs>
              <w:spacing w:after="0" w:line="240" w:lineRule="auto"/>
              <w:ind w:left="0" w:firstLine="0"/>
              <w:rPr>
                <w:rFonts w:ascii="Times New Roman" w:hAnsi="Times New Roman"/>
                <w:sz w:val="20"/>
                <w:lang w:val="en-ZA"/>
              </w:rPr>
            </w:pPr>
            <w:r w:rsidRPr="00084F97">
              <w:rPr>
                <w:rFonts w:ascii="Times New Roman" w:hAnsi="Times New Roman"/>
                <w:sz w:val="20"/>
                <w:lang w:val="en-ZA"/>
              </w:rPr>
              <w:t xml:space="preserve">Municipal Manager </w:t>
            </w:r>
          </w:p>
          <w:p w14:paraId="56060913" w14:textId="77777777" w:rsidR="007C1152" w:rsidRPr="00084F97" w:rsidRDefault="007C1152" w:rsidP="00B05B7C">
            <w:pPr>
              <w:pStyle w:val="Numbered"/>
              <w:widowControl/>
              <w:tabs>
                <w:tab w:val="clear" w:pos="360"/>
              </w:tabs>
              <w:spacing w:after="0" w:line="240" w:lineRule="auto"/>
              <w:ind w:left="0" w:firstLine="0"/>
              <w:rPr>
                <w:rFonts w:ascii="Times New Roman" w:hAnsi="Times New Roman"/>
                <w:sz w:val="20"/>
                <w:lang w:val="en-ZA"/>
              </w:rPr>
            </w:pPr>
            <w:r w:rsidRPr="00084F97">
              <w:rPr>
                <w:rFonts w:ascii="Times New Roman" w:hAnsi="Times New Roman"/>
                <w:sz w:val="20"/>
                <w:lang w:val="en-ZA"/>
              </w:rPr>
              <w:t>Council</w:t>
            </w:r>
          </w:p>
          <w:p w14:paraId="4096FB57" w14:textId="77777777" w:rsidR="00E367A8" w:rsidRPr="00084F97" w:rsidRDefault="00E367A8" w:rsidP="00E367A8">
            <w:pPr>
              <w:pStyle w:val="Numbered"/>
              <w:widowControl/>
              <w:tabs>
                <w:tab w:val="clear" w:pos="360"/>
              </w:tabs>
              <w:spacing w:after="0" w:line="240" w:lineRule="auto"/>
              <w:ind w:left="0" w:firstLine="0"/>
              <w:rPr>
                <w:rFonts w:ascii="Times New Roman" w:hAnsi="Times New Roman"/>
                <w:sz w:val="20"/>
                <w:lang w:val="en-ZA"/>
              </w:rPr>
            </w:pPr>
          </w:p>
          <w:p w14:paraId="7B34FF7C" w14:textId="77777777" w:rsidR="007C1152" w:rsidRPr="00084F97" w:rsidRDefault="007C1152" w:rsidP="00B05B7C">
            <w:pPr>
              <w:pStyle w:val="Numbered"/>
              <w:widowControl/>
              <w:tabs>
                <w:tab w:val="clear" w:pos="360"/>
              </w:tabs>
              <w:spacing w:after="0" w:line="240" w:lineRule="auto"/>
              <w:ind w:left="0" w:firstLine="0"/>
              <w:rPr>
                <w:rFonts w:ascii="Times New Roman" w:hAnsi="Times New Roman"/>
                <w:sz w:val="20"/>
                <w:lang w:val="en-ZA"/>
              </w:rPr>
            </w:pPr>
          </w:p>
        </w:tc>
        <w:tc>
          <w:tcPr>
            <w:tcW w:w="5781" w:type="dxa"/>
            <w:tcBorders>
              <w:top w:val="single" w:sz="4" w:space="0" w:color="auto"/>
              <w:bottom w:val="single" w:sz="4" w:space="0" w:color="auto"/>
            </w:tcBorders>
            <w:shd w:val="clear" w:color="auto" w:fill="FFFFFF"/>
          </w:tcPr>
          <w:p w14:paraId="3B3A31CE" w14:textId="77777777" w:rsidR="007C1152" w:rsidRPr="00084F97" w:rsidRDefault="007C1152" w:rsidP="00B05B7C">
            <w:pPr>
              <w:jc w:val="both"/>
              <w:rPr>
                <w:i/>
                <w:sz w:val="20"/>
                <w:szCs w:val="20"/>
              </w:rPr>
            </w:pPr>
            <w:r w:rsidRPr="00084F97">
              <w:rPr>
                <w:i/>
                <w:sz w:val="20"/>
                <w:szCs w:val="20"/>
              </w:rPr>
              <w:t>Claims supporting documentation.</w:t>
            </w:r>
          </w:p>
          <w:p w14:paraId="42958C1E" w14:textId="77777777" w:rsidR="007C1152" w:rsidRPr="00084F97" w:rsidRDefault="007C1152" w:rsidP="00B05B7C">
            <w:pPr>
              <w:jc w:val="both"/>
              <w:rPr>
                <w:i/>
                <w:sz w:val="20"/>
                <w:szCs w:val="20"/>
              </w:rPr>
            </w:pPr>
          </w:p>
          <w:p w14:paraId="7E2D4465" w14:textId="77777777" w:rsidR="007C1152" w:rsidRPr="00084F97" w:rsidRDefault="007C1152" w:rsidP="00514C7D">
            <w:pPr>
              <w:jc w:val="both"/>
              <w:rPr>
                <w:i/>
                <w:sz w:val="20"/>
                <w:szCs w:val="20"/>
              </w:rPr>
            </w:pPr>
          </w:p>
          <w:tbl>
            <w:tblPr>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7"/>
              <w:gridCol w:w="1981"/>
              <w:gridCol w:w="1349"/>
            </w:tblGrid>
            <w:tr w:rsidR="007C1152" w:rsidRPr="00084F97" w14:paraId="592AA602" w14:textId="77777777" w:rsidTr="008D14B3">
              <w:trPr>
                <w:trHeight w:val="317"/>
              </w:trPr>
              <w:tc>
                <w:tcPr>
                  <w:tcW w:w="2052" w:type="pct"/>
                </w:tcPr>
                <w:p w14:paraId="29A5CD4E" w14:textId="77777777" w:rsidR="007C1152" w:rsidRPr="00084F97" w:rsidRDefault="007C1152" w:rsidP="00E93CB4">
                  <w:pPr>
                    <w:rPr>
                      <w:sz w:val="20"/>
                      <w:szCs w:val="20"/>
                    </w:rPr>
                  </w:pPr>
                  <w:r w:rsidRPr="00084F97">
                    <w:rPr>
                      <w:sz w:val="20"/>
                      <w:szCs w:val="20"/>
                    </w:rPr>
                    <w:t xml:space="preserve">Chief Financial Officer  </w:t>
                  </w:r>
                </w:p>
              </w:tc>
              <w:tc>
                <w:tcPr>
                  <w:tcW w:w="1754" w:type="pct"/>
                </w:tcPr>
                <w:p w14:paraId="58C1F17E" w14:textId="77777777" w:rsidR="007C1152" w:rsidRPr="00084F97" w:rsidRDefault="007C1152" w:rsidP="00E93CB4">
                  <w:pPr>
                    <w:rPr>
                      <w:sz w:val="20"/>
                      <w:szCs w:val="20"/>
                    </w:rPr>
                  </w:pPr>
                  <w:r w:rsidRPr="00084F97">
                    <w:rPr>
                      <w:sz w:val="20"/>
                      <w:szCs w:val="20"/>
                    </w:rPr>
                    <w:t>Municipal Manager</w:t>
                  </w:r>
                </w:p>
              </w:tc>
              <w:tc>
                <w:tcPr>
                  <w:tcW w:w="1194" w:type="pct"/>
                </w:tcPr>
                <w:p w14:paraId="235A458B" w14:textId="77777777" w:rsidR="007C1152" w:rsidRPr="00084F97" w:rsidRDefault="007C1152" w:rsidP="00E93CB4">
                  <w:pPr>
                    <w:rPr>
                      <w:sz w:val="20"/>
                      <w:szCs w:val="20"/>
                    </w:rPr>
                  </w:pPr>
                  <w:r w:rsidRPr="00084F97">
                    <w:rPr>
                      <w:sz w:val="20"/>
                      <w:szCs w:val="20"/>
                    </w:rPr>
                    <w:t xml:space="preserve">Council </w:t>
                  </w:r>
                </w:p>
              </w:tc>
            </w:tr>
            <w:tr w:rsidR="007C1152" w:rsidRPr="00084F97" w14:paraId="0499C331" w14:textId="77777777" w:rsidTr="008D14B3">
              <w:tc>
                <w:tcPr>
                  <w:tcW w:w="2052" w:type="pct"/>
                </w:tcPr>
                <w:p w14:paraId="542F83A0" w14:textId="77777777" w:rsidR="007C1152" w:rsidRPr="00084F97" w:rsidRDefault="007C1152" w:rsidP="00514C7D">
                  <w:pPr>
                    <w:rPr>
                      <w:sz w:val="20"/>
                      <w:szCs w:val="20"/>
                    </w:rPr>
                  </w:pPr>
                  <w:r w:rsidRPr="00084F97">
                    <w:rPr>
                      <w:sz w:val="20"/>
                      <w:szCs w:val="20"/>
                    </w:rPr>
                    <w:t>Up to R5 000</w:t>
                  </w:r>
                </w:p>
              </w:tc>
              <w:tc>
                <w:tcPr>
                  <w:tcW w:w="1754" w:type="pct"/>
                </w:tcPr>
                <w:p w14:paraId="3DD9765B" w14:textId="77777777" w:rsidR="007C1152" w:rsidRPr="00084F97" w:rsidRDefault="007C1152" w:rsidP="00514C7D">
                  <w:pPr>
                    <w:rPr>
                      <w:sz w:val="20"/>
                      <w:szCs w:val="20"/>
                    </w:rPr>
                  </w:pPr>
                  <w:r w:rsidRPr="00084F97">
                    <w:rPr>
                      <w:sz w:val="20"/>
                      <w:szCs w:val="20"/>
                    </w:rPr>
                    <w:t>10 000</w:t>
                  </w:r>
                  <w:r w:rsidR="00E77C6F" w:rsidRPr="00084F97">
                    <w:rPr>
                      <w:sz w:val="20"/>
                      <w:szCs w:val="20"/>
                    </w:rPr>
                    <w:t>0</w:t>
                  </w:r>
                </w:p>
              </w:tc>
              <w:tc>
                <w:tcPr>
                  <w:tcW w:w="1194" w:type="pct"/>
                </w:tcPr>
                <w:p w14:paraId="5A9E43BE" w14:textId="77777777" w:rsidR="007C1152" w:rsidRPr="00084F97" w:rsidRDefault="00E77C6F" w:rsidP="00514C7D">
                  <w:pPr>
                    <w:rPr>
                      <w:sz w:val="20"/>
                      <w:szCs w:val="20"/>
                    </w:rPr>
                  </w:pPr>
                  <w:r w:rsidRPr="00084F97">
                    <w:rPr>
                      <w:sz w:val="20"/>
                      <w:szCs w:val="20"/>
                    </w:rPr>
                    <w:t>Unlimited</w:t>
                  </w:r>
                </w:p>
              </w:tc>
            </w:tr>
          </w:tbl>
          <w:p w14:paraId="19E1E93F" w14:textId="77777777" w:rsidR="007C1152" w:rsidRPr="00084F97" w:rsidRDefault="007C1152" w:rsidP="00B05B7C">
            <w:pPr>
              <w:jc w:val="both"/>
              <w:rPr>
                <w:i/>
                <w:sz w:val="20"/>
                <w:szCs w:val="20"/>
              </w:rPr>
            </w:pPr>
          </w:p>
        </w:tc>
      </w:tr>
      <w:tr w:rsidR="00084F97" w:rsidRPr="00084F97" w14:paraId="0B1E6552" w14:textId="77777777" w:rsidTr="002A1140">
        <w:trPr>
          <w:trHeight w:val="990"/>
        </w:trPr>
        <w:tc>
          <w:tcPr>
            <w:tcW w:w="851" w:type="dxa"/>
            <w:tcBorders>
              <w:top w:val="single" w:sz="4" w:space="0" w:color="auto"/>
              <w:bottom w:val="single" w:sz="4" w:space="0" w:color="auto"/>
            </w:tcBorders>
            <w:shd w:val="clear" w:color="auto" w:fill="FFFFFF"/>
          </w:tcPr>
          <w:p w14:paraId="31CB1974" w14:textId="77777777" w:rsidR="007C1152" w:rsidRPr="00084F97" w:rsidRDefault="007C1152" w:rsidP="00D47120">
            <w:pPr>
              <w:numPr>
                <w:ilvl w:val="0"/>
                <w:numId w:val="11"/>
              </w:numPr>
              <w:rPr>
                <w:b/>
                <w:sz w:val="20"/>
                <w:szCs w:val="20"/>
              </w:rPr>
            </w:pPr>
          </w:p>
        </w:tc>
        <w:tc>
          <w:tcPr>
            <w:tcW w:w="4678" w:type="dxa"/>
            <w:tcBorders>
              <w:top w:val="single" w:sz="4" w:space="0" w:color="auto"/>
              <w:bottom w:val="single" w:sz="4" w:space="0" w:color="auto"/>
            </w:tcBorders>
            <w:shd w:val="clear" w:color="auto" w:fill="FFFFFF"/>
          </w:tcPr>
          <w:p w14:paraId="579C41D8" w14:textId="77777777" w:rsidR="007C1152" w:rsidRPr="00084F97" w:rsidRDefault="007C1152" w:rsidP="002A1140">
            <w:pPr>
              <w:pStyle w:val="NumberedList"/>
              <w:spacing w:after="0" w:line="240" w:lineRule="auto"/>
              <w:ind w:left="0" w:firstLine="0"/>
              <w:rPr>
                <w:b/>
                <w:sz w:val="20"/>
              </w:rPr>
            </w:pPr>
            <w:r w:rsidRPr="00084F97">
              <w:rPr>
                <w:b/>
                <w:sz w:val="20"/>
              </w:rPr>
              <w:t>Debtors</w:t>
            </w:r>
          </w:p>
          <w:p w14:paraId="2096D8FB" w14:textId="77777777" w:rsidR="007C1152" w:rsidRPr="00084F97" w:rsidRDefault="007C1152" w:rsidP="002A1140">
            <w:pPr>
              <w:pStyle w:val="NumberedList"/>
              <w:spacing w:after="0" w:line="240" w:lineRule="auto"/>
              <w:ind w:left="0" w:firstLine="0"/>
              <w:rPr>
                <w:b/>
                <w:sz w:val="20"/>
              </w:rPr>
            </w:pPr>
          </w:p>
          <w:p w14:paraId="560EE308" w14:textId="77777777" w:rsidR="007C1152" w:rsidRPr="00084F97" w:rsidRDefault="007C1152" w:rsidP="002A1140">
            <w:pPr>
              <w:pStyle w:val="NumberedList"/>
              <w:spacing w:after="0" w:line="240" w:lineRule="auto"/>
              <w:ind w:left="0" w:firstLine="0"/>
              <w:rPr>
                <w:b/>
                <w:sz w:val="20"/>
              </w:rPr>
            </w:pPr>
            <w:r w:rsidRPr="00084F97">
              <w:rPr>
                <w:b/>
                <w:sz w:val="20"/>
              </w:rPr>
              <w:t>Dealing with debtors and related matters</w:t>
            </w:r>
          </w:p>
          <w:p w14:paraId="14289F8C" w14:textId="77777777" w:rsidR="007C1152" w:rsidRPr="00084F97" w:rsidRDefault="007C1152" w:rsidP="002A1140">
            <w:pPr>
              <w:pStyle w:val="NumberedList"/>
              <w:spacing w:after="0" w:line="240" w:lineRule="auto"/>
              <w:ind w:left="0" w:firstLine="0"/>
              <w:rPr>
                <w:b/>
                <w:sz w:val="20"/>
              </w:rPr>
            </w:pPr>
          </w:p>
          <w:p w14:paraId="757D7813" w14:textId="77777777" w:rsidR="007C1152" w:rsidRPr="00084F97" w:rsidRDefault="007C1152" w:rsidP="002A1140">
            <w:pPr>
              <w:pStyle w:val="NumberedList"/>
              <w:spacing w:after="0" w:line="240" w:lineRule="auto"/>
              <w:ind w:left="0" w:firstLine="0"/>
              <w:rPr>
                <w:b/>
                <w:sz w:val="20"/>
              </w:rPr>
            </w:pPr>
          </w:p>
          <w:p w14:paraId="69747646" w14:textId="77777777" w:rsidR="007C1152" w:rsidRPr="00084F97" w:rsidRDefault="007C1152" w:rsidP="00B05B7C">
            <w:pPr>
              <w:pStyle w:val="NumberedList"/>
              <w:spacing w:after="0" w:line="240" w:lineRule="auto"/>
              <w:ind w:left="0" w:firstLine="0"/>
              <w:rPr>
                <w:b/>
                <w:sz w:val="20"/>
              </w:rPr>
            </w:pPr>
          </w:p>
        </w:tc>
        <w:tc>
          <w:tcPr>
            <w:tcW w:w="4142" w:type="dxa"/>
            <w:tcBorders>
              <w:top w:val="single" w:sz="4" w:space="0" w:color="auto"/>
              <w:bottom w:val="single" w:sz="4" w:space="0" w:color="auto"/>
            </w:tcBorders>
            <w:shd w:val="clear" w:color="auto" w:fill="FFFFFF"/>
          </w:tcPr>
          <w:p w14:paraId="33EA418F" w14:textId="77777777" w:rsidR="007C1152" w:rsidRPr="00084F97" w:rsidRDefault="007C1152" w:rsidP="008537D7">
            <w:pPr>
              <w:rPr>
                <w:sz w:val="20"/>
                <w:szCs w:val="20"/>
              </w:rPr>
            </w:pPr>
            <w:r w:rsidRPr="00084F97">
              <w:rPr>
                <w:sz w:val="20"/>
                <w:szCs w:val="20"/>
              </w:rPr>
              <w:t>S</w:t>
            </w:r>
            <w:r w:rsidR="00BD74E4" w:rsidRPr="00084F97">
              <w:rPr>
                <w:sz w:val="20"/>
                <w:szCs w:val="20"/>
              </w:rPr>
              <w:t>e</w:t>
            </w:r>
            <w:r w:rsidRPr="00084F97">
              <w:rPr>
                <w:sz w:val="20"/>
                <w:szCs w:val="20"/>
              </w:rPr>
              <w:t>n</w:t>
            </w:r>
            <w:r w:rsidR="00BD74E4" w:rsidRPr="00084F97">
              <w:rPr>
                <w:sz w:val="20"/>
                <w:szCs w:val="20"/>
              </w:rPr>
              <w:t xml:space="preserve">ior Accountant: Revenue </w:t>
            </w:r>
          </w:p>
          <w:p w14:paraId="3CE1D488" w14:textId="77777777" w:rsidR="007C1152" w:rsidRPr="00084F97" w:rsidRDefault="00BD74E4" w:rsidP="008537D7">
            <w:pPr>
              <w:rPr>
                <w:sz w:val="20"/>
                <w:szCs w:val="20"/>
              </w:rPr>
            </w:pPr>
            <w:r w:rsidRPr="00084F97">
              <w:rPr>
                <w:sz w:val="20"/>
                <w:szCs w:val="20"/>
              </w:rPr>
              <w:t>Assistant</w:t>
            </w:r>
            <w:r w:rsidR="007C1152" w:rsidRPr="00084F97">
              <w:rPr>
                <w:sz w:val="20"/>
                <w:szCs w:val="20"/>
              </w:rPr>
              <w:t xml:space="preserve"> accountants: Reven</w:t>
            </w:r>
            <w:r w:rsidRPr="00084F97">
              <w:rPr>
                <w:sz w:val="20"/>
                <w:szCs w:val="20"/>
              </w:rPr>
              <w:t xml:space="preserve">ue </w:t>
            </w:r>
          </w:p>
        </w:tc>
        <w:tc>
          <w:tcPr>
            <w:tcW w:w="5781" w:type="dxa"/>
            <w:tcBorders>
              <w:top w:val="single" w:sz="4" w:space="0" w:color="auto"/>
              <w:bottom w:val="single" w:sz="4" w:space="0" w:color="auto"/>
            </w:tcBorders>
            <w:shd w:val="clear" w:color="auto" w:fill="FFFFFF"/>
          </w:tcPr>
          <w:p w14:paraId="3EA3271E" w14:textId="77777777" w:rsidR="007C1152" w:rsidRPr="00084F97" w:rsidRDefault="007C1152" w:rsidP="002A1140">
            <w:pPr>
              <w:jc w:val="both"/>
              <w:rPr>
                <w:i/>
                <w:sz w:val="20"/>
                <w:szCs w:val="20"/>
              </w:rPr>
            </w:pPr>
            <w:r w:rsidRPr="00084F97">
              <w:rPr>
                <w:i/>
                <w:sz w:val="20"/>
                <w:szCs w:val="20"/>
              </w:rPr>
              <w:t xml:space="preserve">The persons who are responsible should ensure compliance with all relevant laws, regulations and prescripts and where necessary liaise with the Chief Financial Officer and </w:t>
            </w:r>
            <w:proofErr w:type="gramStart"/>
            <w:r w:rsidRPr="00084F97">
              <w:rPr>
                <w:i/>
                <w:sz w:val="20"/>
                <w:szCs w:val="20"/>
              </w:rPr>
              <w:t>debtors</w:t>
            </w:r>
            <w:proofErr w:type="gramEnd"/>
            <w:r w:rsidRPr="00084F97">
              <w:rPr>
                <w:i/>
                <w:sz w:val="20"/>
                <w:szCs w:val="20"/>
              </w:rPr>
              <w:t xml:space="preserve"> collection.</w:t>
            </w:r>
          </w:p>
          <w:p w14:paraId="14208F34" w14:textId="77777777" w:rsidR="007C1152" w:rsidRPr="00084F97" w:rsidRDefault="007C1152" w:rsidP="00B05B7C">
            <w:pPr>
              <w:jc w:val="both"/>
              <w:rPr>
                <w:i/>
                <w:sz w:val="20"/>
                <w:szCs w:val="20"/>
              </w:rPr>
            </w:pPr>
          </w:p>
          <w:p w14:paraId="4022878C" w14:textId="77777777" w:rsidR="007C1152" w:rsidRPr="00084F97" w:rsidRDefault="007C1152" w:rsidP="00B05B7C">
            <w:pPr>
              <w:jc w:val="both"/>
              <w:rPr>
                <w:i/>
                <w:sz w:val="20"/>
                <w:szCs w:val="20"/>
              </w:rPr>
            </w:pPr>
            <w:r w:rsidRPr="00084F97">
              <w:rPr>
                <w:i/>
                <w:sz w:val="20"/>
                <w:szCs w:val="20"/>
              </w:rPr>
              <w:t>Debt should be dealt with in terms of the Municipality debt policy and procedures.</w:t>
            </w:r>
          </w:p>
          <w:p w14:paraId="07B6CE8B" w14:textId="77777777" w:rsidR="007C1152" w:rsidRPr="00084F97" w:rsidRDefault="007C1152" w:rsidP="00B05B7C">
            <w:pPr>
              <w:jc w:val="both"/>
              <w:rPr>
                <w:i/>
                <w:sz w:val="20"/>
                <w:szCs w:val="20"/>
              </w:rPr>
            </w:pPr>
          </w:p>
        </w:tc>
      </w:tr>
      <w:tr w:rsidR="00084F97" w:rsidRPr="00084F97" w14:paraId="40338FB5" w14:textId="77777777" w:rsidTr="00565C2F">
        <w:trPr>
          <w:trHeight w:val="1200"/>
        </w:trPr>
        <w:tc>
          <w:tcPr>
            <w:tcW w:w="851" w:type="dxa"/>
            <w:tcBorders>
              <w:top w:val="single" w:sz="4" w:space="0" w:color="auto"/>
              <w:bottom w:val="single" w:sz="4" w:space="0" w:color="auto"/>
            </w:tcBorders>
            <w:shd w:val="clear" w:color="auto" w:fill="FFFFFF"/>
          </w:tcPr>
          <w:p w14:paraId="28219E75" w14:textId="77777777" w:rsidR="007C1152" w:rsidRPr="00084F97" w:rsidRDefault="007C1152" w:rsidP="00030035">
            <w:pPr>
              <w:jc w:val="center"/>
              <w:rPr>
                <w:sz w:val="20"/>
                <w:szCs w:val="20"/>
              </w:rPr>
            </w:pPr>
            <w:r w:rsidRPr="00084F97">
              <w:rPr>
                <w:sz w:val="20"/>
                <w:szCs w:val="20"/>
              </w:rPr>
              <w:t>31</w:t>
            </w:r>
          </w:p>
        </w:tc>
        <w:tc>
          <w:tcPr>
            <w:tcW w:w="4678" w:type="dxa"/>
            <w:tcBorders>
              <w:top w:val="single" w:sz="4" w:space="0" w:color="auto"/>
              <w:bottom w:val="single" w:sz="4" w:space="0" w:color="auto"/>
            </w:tcBorders>
            <w:shd w:val="clear" w:color="auto" w:fill="FFFFFF"/>
          </w:tcPr>
          <w:p w14:paraId="2CC8B3AA" w14:textId="77777777" w:rsidR="007C1152" w:rsidRPr="00084F97" w:rsidRDefault="007C1152" w:rsidP="002A1140">
            <w:pPr>
              <w:pStyle w:val="NumberedList"/>
              <w:spacing w:after="0" w:line="240" w:lineRule="auto"/>
              <w:ind w:left="0" w:firstLine="0"/>
              <w:rPr>
                <w:b/>
                <w:sz w:val="20"/>
              </w:rPr>
            </w:pPr>
            <w:r w:rsidRPr="00084F97">
              <w:rPr>
                <w:b/>
                <w:sz w:val="20"/>
              </w:rPr>
              <w:t>Write-off of money not recoverable</w:t>
            </w:r>
          </w:p>
          <w:p w14:paraId="2AA14D56" w14:textId="77777777" w:rsidR="007C1152" w:rsidRPr="00084F97" w:rsidRDefault="007C1152" w:rsidP="002A1140">
            <w:pPr>
              <w:pStyle w:val="NumberedList"/>
              <w:spacing w:after="0" w:line="240" w:lineRule="auto"/>
              <w:ind w:left="0" w:firstLine="0"/>
              <w:rPr>
                <w:b/>
                <w:sz w:val="20"/>
              </w:rPr>
            </w:pPr>
          </w:p>
          <w:p w14:paraId="0920A826" w14:textId="77777777" w:rsidR="007C1152" w:rsidRPr="00084F97" w:rsidRDefault="007C1152" w:rsidP="002A1140">
            <w:pPr>
              <w:pStyle w:val="NumberedList"/>
              <w:spacing w:after="0" w:line="240" w:lineRule="auto"/>
              <w:ind w:left="0" w:firstLine="0"/>
              <w:rPr>
                <w:b/>
                <w:sz w:val="20"/>
              </w:rPr>
            </w:pPr>
          </w:p>
          <w:p w14:paraId="44DF6D5B" w14:textId="77777777" w:rsidR="007C1152" w:rsidRPr="00084F97" w:rsidRDefault="007C1152" w:rsidP="00565C2F">
            <w:pPr>
              <w:pStyle w:val="NumberedList"/>
              <w:spacing w:after="0" w:line="240" w:lineRule="auto"/>
              <w:ind w:left="0" w:firstLine="0"/>
              <w:rPr>
                <w:b/>
                <w:sz w:val="20"/>
              </w:rPr>
            </w:pPr>
          </w:p>
        </w:tc>
        <w:tc>
          <w:tcPr>
            <w:tcW w:w="4142" w:type="dxa"/>
            <w:tcBorders>
              <w:top w:val="single" w:sz="4" w:space="0" w:color="auto"/>
              <w:bottom w:val="single" w:sz="4" w:space="0" w:color="auto"/>
            </w:tcBorders>
            <w:shd w:val="clear" w:color="auto" w:fill="FFFFFF"/>
          </w:tcPr>
          <w:p w14:paraId="4A7314B3" w14:textId="77777777" w:rsidR="007C1152" w:rsidRPr="00084F97" w:rsidRDefault="007C1152" w:rsidP="008D14B3">
            <w:pPr>
              <w:pStyle w:val="Numbered"/>
              <w:widowControl/>
              <w:tabs>
                <w:tab w:val="clear" w:pos="360"/>
              </w:tabs>
              <w:spacing w:after="0" w:line="240" w:lineRule="auto"/>
              <w:ind w:left="0" w:firstLine="0"/>
              <w:rPr>
                <w:rFonts w:ascii="Times New Roman" w:hAnsi="Times New Roman"/>
                <w:sz w:val="20"/>
                <w:lang w:val="en-ZA"/>
              </w:rPr>
            </w:pPr>
            <w:r w:rsidRPr="00084F97">
              <w:rPr>
                <w:rFonts w:ascii="Times New Roman" w:hAnsi="Times New Roman"/>
                <w:sz w:val="20"/>
                <w:lang w:val="en-ZA"/>
              </w:rPr>
              <w:t>Chief Financial Officer</w:t>
            </w:r>
          </w:p>
          <w:p w14:paraId="3BEDEC4C" w14:textId="77777777" w:rsidR="007C1152" w:rsidRPr="00084F97" w:rsidRDefault="007C1152" w:rsidP="008D14B3">
            <w:pPr>
              <w:pStyle w:val="Numbered"/>
              <w:widowControl/>
              <w:tabs>
                <w:tab w:val="clear" w:pos="360"/>
              </w:tabs>
              <w:spacing w:after="0" w:line="240" w:lineRule="auto"/>
              <w:ind w:left="0" w:firstLine="0"/>
              <w:rPr>
                <w:rFonts w:ascii="Times New Roman" w:hAnsi="Times New Roman"/>
                <w:sz w:val="20"/>
                <w:lang w:val="en-ZA"/>
              </w:rPr>
            </w:pPr>
            <w:r w:rsidRPr="00084F97">
              <w:rPr>
                <w:rFonts w:ascii="Times New Roman" w:hAnsi="Times New Roman"/>
                <w:sz w:val="20"/>
                <w:lang w:val="en-ZA"/>
              </w:rPr>
              <w:t xml:space="preserve">Municipal Manager </w:t>
            </w:r>
          </w:p>
          <w:p w14:paraId="318EEE36" w14:textId="77777777" w:rsidR="007C1152" w:rsidRPr="00084F97" w:rsidRDefault="007C1152" w:rsidP="008D14B3">
            <w:pPr>
              <w:pStyle w:val="Numbered"/>
              <w:widowControl/>
              <w:tabs>
                <w:tab w:val="clear" w:pos="360"/>
              </w:tabs>
              <w:spacing w:after="0" w:line="240" w:lineRule="auto"/>
              <w:ind w:left="0" w:firstLine="0"/>
              <w:rPr>
                <w:rFonts w:ascii="Times New Roman" w:hAnsi="Times New Roman"/>
                <w:sz w:val="20"/>
                <w:lang w:val="en-ZA"/>
              </w:rPr>
            </w:pPr>
            <w:r w:rsidRPr="00084F97">
              <w:rPr>
                <w:rFonts w:ascii="Times New Roman" w:hAnsi="Times New Roman"/>
                <w:sz w:val="20"/>
                <w:lang w:val="en-ZA"/>
              </w:rPr>
              <w:t>Council</w:t>
            </w:r>
          </w:p>
          <w:p w14:paraId="535555D9" w14:textId="77777777" w:rsidR="007C1152" w:rsidRPr="00084F97" w:rsidRDefault="007C1152" w:rsidP="008D14B3">
            <w:pPr>
              <w:pStyle w:val="Numbered"/>
              <w:widowControl/>
              <w:tabs>
                <w:tab w:val="clear" w:pos="360"/>
              </w:tabs>
              <w:spacing w:after="0" w:line="240" w:lineRule="auto"/>
              <w:ind w:left="0" w:firstLine="0"/>
              <w:rPr>
                <w:rFonts w:ascii="Times New Roman" w:hAnsi="Times New Roman"/>
                <w:sz w:val="20"/>
                <w:lang w:val="en-ZA"/>
              </w:rPr>
            </w:pPr>
          </w:p>
          <w:p w14:paraId="0BCB4392" w14:textId="77777777" w:rsidR="007C1152" w:rsidRPr="00084F97" w:rsidRDefault="007C1152" w:rsidP="008537D7">
            <w:pPr>
              <w:rPr>
                <w:sz w:val="20"/>
                <w:szCs w:val="20"/>
              </w:rPr>
            </w:pPr>
          </w:p>
        </w:tc>
        <w:tc>
          <w:tcPr>
            <w:tcW w:w="5781" w:type="dxa"/>
            <w:tcBorders>
              <w:top w:val="single" w:sz="4" w:space="0" w:color="auto"/>
              <w:bottom w:val="single" w:sz="4" w:space="0" w:color="auto"/>
            </w:tcBorders>
            <w:shd w:val="clear" w:color="auto" w:fill="FFFFFF"/>
          </w:tcPr>
          <w:p w14:paraId="0FEBF46F" w14:textId="77777777" w:rsidR="007C1152" w:rsidRPr="00084F97" w:rsidRDefault="007C1152" w:rsidP="00B05B7C">
            <w:pPr>
              <w:jc w:val="both"/>
              <w:rPr>
                <w:i/>
                <w:sz w:val="20"/>
                <w:szCs w:val="20"/>
              </w:rPr>
            </w:pPr>
          </w:p>
          <w:tbl>
            <w:tblPr>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7"/>
              <w:gridCol w:w="1981"/>
              <w:gridCol w:w="1349"/>
            </w:tblGrid>
            <w:tr w:rsidR="007C1152" w:rsidRPr="00084F97" w14:paraId="32F5CE60" w14:textId="77777777" w:rsidTr="008D14B3">
              <w:trPr>
                <w:trHeight w:val="317"/>
              </w:trPr>
              <w:tc>
                <w:tcPr>
                  <w:tcW w:w="2052" w:type="pct"/>
                </w:tcPr>
                <w:p w14:paraId="6A0D093C" w14:textId="77777777" w:rsidR="007C1152" w:rsidRPr="00084F97" w:rsidRDefault="007C1152" w:rsidP="00E93CB4">
                  <w:pPr>
                    <w:rPr>
                      <w:sz w:val="20"/>
                      <w:szCs w:val="20"/>
                    </w:rPr>
                  </w:pPr>
                  <w:r w:rsidRPr="00084F97">
                    <w:rPr>
                      <w:sz w:val="20"/>
                      <w:szCs w:val="20"/>
                    </w:rPr>
                    <w:t xml:space="preserve">Chief Financial Officer  </w:t>
                  </w:r>
                </w:p>
              </w:tc>
              <w:tc>
                <w:tcPr>
                  <w:tcW w:w="1754" w:type="pct"/>
                </w:tcPr>
                <w:p w14:paraId="11282482" w14:textId="77777777" w:rsidR="007C1152" w:rsidRPr="00084F97" w:rsidRDefault="007C1152" w:rsidP="00E93CB4">
                  <w:pPr>
                    <w:rPr>
                      <w:sz w:val="20"/>
                      <w:szCs w:val="20"/>
                    </w:rPr>
                  </w:pPr>
                  <w:r w:rsidRPr="00084F97">
                    <w:rPr>
                      <w:sz w:val="20"/>
                      <w:szCs w:val="20"/>
                    </w:rPr>
                    <w:t>Municipal Manager</w:t>
                  </w:r>
                </w:p>
              </w:tc>
              <w:tc>
                <w:tcPr>
                  <w:tcW w:w="1194" w:type="pct"/>
                </w:tcPr>
                <w:p w14:paraId="4C0D3D4F" w14:textId="77777777" w:rsidR="007C1152" w:rsidRPr="00084F97" w:rsidRDefault="007C1152" w:rsidP="00E93CB4">
                  <w:pPr>
                    <w:rPr>
                      <w:sz w:val="20"/>
                      <w:szCs w:val="20"/>
                    </w:rPr>
                  </w:pPr>
                  <w:r w:rsidRPr="00084F97">
                    <w:rPr>
                      <w:sz w:val="20"/>
                      <w:szCs w:val="20"/>
                    </w:rPr>
                    <w:t xml:space="preserve">Council </w:t>
                  </w:r>
                </w:p>
              </w:tc>
            </w:tr>
            <w:tr w:rsidR="007C1152" w:rsidRPr="00084F97" w14:paraId="30341462" w14:textId="77777777" w:rsidTr="008D14B3">
              <w:tc>
                <w:tcPr>
                  <w:tcW w:w="2052" w:type="pct"/>
                </w:tcPr>
                <w:p w14:paraId="1AFB0814" w14:textId="77777777" w:rsidR="007C1152" w:rsidRPr="00084F97" w:rsidRDefault="007C1152" w:rsidP="008D14B3">
                  <w:pPr>
                    <w:rPr>
                      <w:sz w:val="20"/>
                      <w:szCs w:val="20"/>
                    </w:rPr>
                  </w:pPr>
                  <w:r w:rsidRPr="00084F97">
                    <w:rPr>
                      <w:sz w:val="20"/>
                      <w:szCs w:val="20"/>
                    </w:rPr>
                    <w:t>Up to R5 000</w:t>
                  </w:r>
                </w:p>
              </w:tc>
              <w:tc>
                <w:tcPr>
                  <w:tcW w:w="1754" w:type="pct"/>
                </w:tcPr>
                <w:p w14:paraId="2B719A85" w14:textId="77777777" w:rsidR="007C1152" w:rsidRPr="00084F97" w:rsidRDefault="007C1152" w:rsidP="008D14B3">
                  <w:pPr>
                    <w:rPr>
                      <w:sz w:val="20"/>
                      <w:szCs w:val="20"/>
                    </w:rPr>
                  </w:pPr>
                  <w:r w:rsidRPr="00084F97">
                    <w:rPr>
                      <w:sz w:val="20"/>
                      <w:szCs w:val="20"/>
                    </w:rPr>
                    <w:t>1 000</w:t>
                  </w:r>
                </w:p>
              </w:tc>
              <w:tc>
                <w:tcPr>
                  <w:tcW w:w="1194" w:type="pct"/>
                </w:tcPr>
                <w:p w14:paraId="40419D15" w14:textId="77777777" w:rsidR="007C1152" w:rsidRPr="00084F97" w:rsidRDefault="00E77C6F" w:rsidP="00E93CB4">
                  <w:pPr>
                    <w:rPr>
                      <w:sz w:val="20"/>
                      <w:szCs w:val="20"/>
                    </w:rPr>
                  </w:pPr>
                  <w:r w:rsidRPr="00084F97">
                    <w:rPr>
                      <w:sz w:val="20"/>
                      <w:szCs w:val="20"/>
                    </w:rPr>
                    <w:t>Unlimited</w:t>
                  </w:r>
                </w:p>
              </w:tc>
            </w:tr>
          </w:tbl>
          <w:p w14:paraId="58FEC0B4" w14:textId="77777777" w:rsidR="007C1152" w:rsidRPr="00084F97" w:rsidRDefault="007C1152" w:rsidP="00B05B7C">
            <w:pPr>
              <w:jc w:val="both"/>
              <w:rPr>
                <w:i/>
                <w:sz w:val="20"/>
                <w:szCs w:val="20"/>
              </w:rPr>
            </w:pPr>
          </w:p>
        </w:tc>
      </w:tr>
    </w:tbl>
    <w:p w14:paraId="151CF630" w14:textId="77777777" w:rsidR="00B75653" w:rsidRPr="00084F97" w:rsidRDefault="00B75653" w:rsidP="00B75653">
      <w:pPr>
        <w:rPr>
          <w:sz w:val="20"/>
          <w:szCs w:val="20"/>
        </w:rPr>
      </w:pP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4142"/>
        <w:gridCol w:w="5781"/>
      </w:tblGrid>
      <w:tr w:rsidR="00B75653" w:rsidRPr="00084F97" w14:paraId="50B389EC" w14:textId="77777777" w:rsidTr="00B05B7C">
        <w:trPr>
          <w:cantSplit/>
          <w:trHeight w:val="767"/>
        </w:trPr>
        <w:tc>
          <w:tcPr>
            <w:tcW w:w="851" w:type="dxa"/>
            <w:tcBorders>
              <w:bottom w:val="single" w:sz="4" w:space="0" w:color="auto"/>
            </w:tcBorders>
            <w:shd w:val="clear" w:color="auto" w:fill="D9D9D9"/>
            <w:vAlign w:val="center"/>
          </w:tcPr>
          <w:p w14:paraId="131D4457" w14:textId="77777777" w:rsidR="00B75653" w:rsidRPr="00084F97" w:rsidRDefault="00B75653" w:rsidP="00B05B7C">
            <w:pPr>
              <w:jc w:val="center"/>
              <w:rPr>
                <w:b/>
                <w:sz w:val="20"/>
                <w:szCs w:val="20"/>
              </w:rPr>
            </w:pPr>
            <w:r w:rsidRPr="00084F97">
              <w:rPr>
                <w:sz w:val="20"/>
                <w:szCs w:val="20"/>
              </w:rPr>
              <w:br w:type="page"/>
            </w:r>
            <w:r w:rsidRPr="00084F97">
              <w:rPr>
                <w:b/>
                <w:sz w:val="20"/>
                <w:szCs w:val="20"/>
              </w:rPr>
              <w:t>Item</w:t>
            </w:r>
          </w:p>
        </w:tc>
        <w:tc>
          <w:tcPr>
            <w:tcW w:w="4678" w:type="dxa"/>
            <w:tcBorders>
              <w:bottom w:val="single" w:sz="4" w:space="0" w:color="auto"/>
            </w:tcBorders>
            <w:shd w:val="clear" w:color="auto" w:fill="D9D9D9"/>
            <w:vAlign w:val="center"/>
          </w:tcPr>
          <w:p w14:paraId="64D37A38" w14:textId="77777777" w:rsidR="00B75653" w:rsidRPr="00084F97" w:rsidRDefault="00B75653" w:rsidP="00B05B7C">
            <w:pPr>
              <w:pStyle w:val="Heading6"/>
            </w:pPr>
          </w:p>
          <w:p w14:paraId="2004B486" w14:textId="77777777" w:rsidR="00B75653" w:rsidRPr="00084F97" w:rsidRDefault="00B75653" w:rsidP="00B05B7C">
            <w:pPr>
              <w:pStyle w:val="Heading6"/>
            </w:pPr>
            <w:r w:rsidRPr="00084F97">
              <w:t>Powers, Activities and Duties that are delegated</w:t>
            </w:r>
          </w:p>
        </w:tc>
        <w:tc>
          <w:tcPr>
            <w:tcW w:w="4142" w:type="dxa"/>
            <w:tcBorders>
              <w:bottom w:val="single" w:sz="4" w:space="0" w:color="auto"/>
            </w:tcBorders>
            <w:shd w:val="clear" w:color="auto" w:fill="D9D9D9"/>
            <w:vAlign w:val="center"/>
          </w:tcPr>
          <w:p w14:paraId="6F8E4E05" w14:textId="77777777" w:rsidR="00B75653" w:rsidRPr="00084F97" w:rsidRDefault="00B75653" w:rsidP="00B05B7C">
            <w:pPr>
              <w:jc w:val="center"/>
              <w:rPr>
                <w:b/>
                <w:sz w:val="20"/>
                <w:szCs w:val="20"/>
              </w:rPr>
            </w:pPr>
          </w:p>
          <w:p w14:paraId="415411C0" w14:textId="77777777" w:rsidR="00B75653" w:rsidRPr="00084F97" w:rsidRDefault="00B75653" w:rsidP="00B05B7C">
            <w:pPr>
              <w:jc w:val="center"/>
              <w:rPr>
                <w:b/>
                <w:sz w:val="20"/>
                <w:szCs w:val="20"/>
              </w:rPr>
            </w:pPr>
            <w:r w:rsidRPr="00084F97">
              <w:rPr>
                <w:b/>
                <w:sz w:val="20"/>
                <w:szCs w:val="20"/>
              </w:rPr>
              <w:t>Delegated to</w:t>
            </w:r>
          </w:p>
        </w:tc>
        <w:tc>
          <w:tcPr>
            <w:tcW w:w="5781" w:type="dxa"/>
            <w:tcBorders>
              <w:bottom w:val="single" w:sz="4" w:space="0" w:color="auto"/>
            </w:tcBorders>
            <w:shd w:val="clear" w:color="auto" w:fill="D9D9D9"/>
            <w:vAlign w:val="center"/>
          </w:tcPr>
          <w:p w14:paraId="5139B702" w14:textId="77777777" w:rsidR="00B75653" w:rsidRPr="00084F97" w:rsidRDefault="00B75653" w:rsidP="00B05B7C">
            <w:pPr>
              <w:jc w:val="center"/>
              <w:rPr>
                <w:b/>
                <w:sz w:val="20"/>
                <w:szCs w:val="20"/>
              </w:rPr>
            </w:pPr>
          </w:p>
          <w:p w14:paraId="2E2EB3C6" w14:textId="77777777" w:rsidR="00B75653" w:rsidRPr="00084F97" w:rsidRDefault="00B75653" w:rsidP="00B05B7C">
            <w:pPr>
              <w:jc w:val="center"/>
              <w:rPr>
                <w:b/>
                <w:sz w:val="20"/>
                <w:szCs w:val="20"/>
              </w:rPr>
            </w:pPr>
            <w:r w:rsidRPr="00084F97">
              <w:rPr>
                <w:b/>
                <w:sz w:val="20"/>
                <w:szCs w:val="20"/>
              </w:rPr>
              <w:t>Conditions/limitations</w:t>
            </w:r>
          </w:p>
        </w:tc>
      </w:tr>
      <w:tr w:rsidR="00B75653" w:rsidRPr="00084F97" w14:paraId="43A6134F" w14:textId="77777777" w:rsidTr="00B05B7C">
        <w:tc>
          <w:tcPr>
            <w:tcW w:w="851" w:type="dxa"/>
            <w:tcBorders>
              <w:top w:val="single" w:sz="4" w:space="0" w:color="auto"/>
              <w:bottom w:val="single" w:sz="4" w:space="0" w:color="auto"/>
            </w:tcBorders>
            <w:shd w:val="clear" w:color="auto" w:fill="FFFFFF"/>
          </w:tcPr>
          <w:p w14:paraId="12BEF828" w14:textId="77777777" w:rsidR="00B75653" w:rsidRPr="00084F97" w:rsidRDefault="00B75653" w:rsidP="00D47120">
            <w:pPr>
              <w:numPr>
                <w:ilvl w:val="0"/>
                <w:numId w:val="11"/>
              </w:numPr>
              <w:rPr>
                <w:b/>
                <w:sz w:val="20"/>
                <w:szCs w:val="20"/>
              </w:rPr>
            </w:pPr>
          </w:p>
        </w:tc>
        <w:tc>
          <w:tcPr>
            <w:tcW w:w="4678" w:type="dxa"/>
            <w:tcBorders>
              <w:top w:val="single" w:sz="4" w:space="0" w:color="auto"/>
              <w:bottom w:val="single" w:sz="4" w:space="0" w:color="auto"/>
            </w:tcBorders>
            <w:shd w:val="clear" w:color="auto" w:fill="FFFFFF"/>
          </w:tcPr>
          <w:p w14:paraId="4342CCB4" w14:textId="77777777" w:rsidR="00B75653" w:rsidRPr="00084F97" w:rsidRDefault="00B75653" w:rsidP="00B05B7C">
            <w:pPr>
              <w:pStyle w:val="NumberedList"/>
              <w:spacing w:after="0" w:line="240" w:lineRule="auto"/>
              <w:ind w:left="0" w:firstLine="0"/>
              <w:rPr>
                <w:b/>
                <w:sz w:val="20"/>
              </w:rPr>
            </w:pPr>
            <w:r w:rsidRPr="00084F97">
              <w:rPr>
                <w:b/>
                <w:sz w:val="20"/>
              </w:rPr>
              <w:t>Debtors (continues)</w:t>
            </w:r>
          </w:p>
          <w:p w14:paraId="74B3FBBD" w14:textId="77777777" w:rsidR="00B75653" w:rsidRPr="00084F97" w:rsidRDefault="00B75653" w:rsidP="00B05B7C">
            <w:pPr>
              <w:pStyle w:val="NumberedList"/>
              <w:spacing w:after="0" w:line="240" w:lineRule="auto"/>
              <w:ind w:left="0" w:firstLine="0"/>
              <w:rPr>
                <w:b/>
                <w:sz w:val="20"/>
              </w:rPr>
            </w:pPr>
          </w:p>
          <w:p w14:paraId="37CD8682" w14:textId="77777777" w:rsidR="00B75653" w:rsidRPr="00084F97" w:rsidRDefault="00226EDA" w:rsidP="00B05B7C">
            <w:pPr>
              <w:pStyle w:val="NumberedList"/>
              <w:spacing w:after="0" w:line="240" w:lineRule="auto"/>
              <w:ind w:left="0" w:firstLine="0"/>
              <w:rPr>
                <w:bCs/>
                <w:sz w:val="20"/>
              </w:rPr>
            </w:pPr>
            <w:r w:rsidRPr="00084F97">
              <w:rPr>
                <w:bCs/>
                <w:sz w:val="20"/>
              </w:rPr>
              <w:t>Settlement of Debtors accounts</w:t>
            </w:r>
            <w:r w:rsidR="00B75653" w:rsidRPr="00084F97">
              <w:rPr>
                <w:bCs/>
                <w:sz w:val="20"/>
              </w:rPr>
              <w:t>)</w:t>
            </w:r>
          </w:p>
        </w:tc>
        <w:tc>
          <w:tcPr>
            <w:tcW w:w="4142" w:type="dxa"/>
            <w:tcBorders>
              <w:top w:val="single" w:sz="4" w:space="0" w:color="auto"/>
              <w:bottom w:val="single" w:sz="4" w:space="0" w:color="auto"/>
            </w:tcBorders>
            <w:shd w:val="clear" w:color="auto" w:fill="FFFFFF"/>
          </w:tcPr>
          <w:p w14:paraId="62AE0503" w14:textId="77777777" w:rsidR="00B75653" w:rsidRPr="00084F97" w:rsidRDefault="00BD74E4" w:rsidP="00B05B7C">
            <w:pPr>
              <w:rPr>
                <w:sz w:val="20"/>
                <w:szCs w:val="20"/>
              </w:rPr>
            </w:pPr>
            <w:r w:rsidRPr="00084F97">
              <w:rPr>
                <w:sz w:val="20"/>
                <w:szCs w:val="20"/>
              </w:rPr>
              <w:t xml:space="preserve">Manager: Revenue </w:t>
            </w:r>
          </w:p>
          <w:p w14:paraId="4903317C" w14:textId="77777777" w:rsidR="00B75653" w:rsidRPr="00084F97" w:rsidRDefault="00B75653" w:rsidP="00B05B7C">
            <w:pPr>
              <w:pStyle w:val="Numbered"/>
              <w:widowControl/>
              <w:tabs>
                <w:tab w:val="clear" w:pos="360"/>
              </w:tabs>
              <w:spacing w:after="0" w:line="240" w:lineRule="auto"/>
              <w:ind w:left="0" w:firstLine="0"/>
              <w:rPr>
                <w:rFonts w:ascii="Times New Roman" w:hAnsi="Times New Roman"/>
                <w:sz w:val="20"/>
              </w:rPr>
            </w:pPr>
            <w:r w:rsidRPr="00084F97">
              <w:rPr>
                <w:rFonts w:ascii="Times New Roman" w:hAnsi="Times New Roman"/>
                <w:sz w:val="20"/>
              </w:rPr>
              <w:t>Chief Financial Officer</w:t>
            </w:r>
          </w:p>
          <w:p w14:paraId="1A8E4362" w14:textId="77777777" w:rsidR="00565C2F" w:rsidRPr="00084F97" w:rsidRDefault="00565C2F" w:rsidP="00B05B7C">
            <w:pPr>
              <w:pStyle w:val="Numbered"/>
              <w:widowControl/>
              <w:tabs>
                <w:tab w:val="clear" w:pos="360"/>
              </w:tabs>
              <w:spacing w:after="0" w:line="240" w:lineRule="auto"/>
              <w:ind w:left="0" w:firstLine="0"/>
              <w:rPr>
                <w:rFonts w:ascii="Times New Roman" w:hAnsi="Times New Roman"/>
                <w:sz w:val="20"/>
                <w:lang w:val="en-ZA"/>
              </w:rPr>
            </w:pPr>
          </w:p>
        </w:tc>
        <w:tc>
          <w:tcPr>
            <w:tcW w:w="5781" w:type="dxa"/>
            <w:tcBorders>
              <w:top w:val="single" w:sz="4" w:space="0" w:color="auto"/>
              <w:bottom w:val="single" w:sz="4" w:space="0" w:color="auto"/>
            </w:tcBorders>
            <w:shd w:val="clear" w:color="auto" w:fill="FFFFFF"/>
          </w:tcPr>
          <w:p w14:paraId="5EBBB834" w14:textId="77777777" w:rsidR="00226EDA" w:rsidRPr="00084F97" w:rsidRDefault="00226EDA" w:rsidP="00B05B7C">
            <w:pPr>
              <w:jc w:val="both"/>
              <w:rPr>
                <w:i/>
                <w:sz w:val="20"/>
                <w:szCs w:val="20"/>
              </w:rPr>
            </w:pPr>
          </w:p>
          <w:p w14:paraId="6296862B" w14:textId="77777777" w:rsidR="00226EDA" w:rsidRPr="00084F97" w:rsidRDefault="00226EDA" w:rsidP="00B05B7C">
            <w:pPr>
              <w:jc w:val="both"/>
              <w:rPr>
                <w:i/>
                <w:sz w:val="20"/>
                <w:szCs w:val="20"/>
              </w:rPr>
            </w:pPr>
            <w:r w:rsidRPr="00084F97">
              <w:rPr>
                <w:i/>
                <w:sz w:val="20"/>
                <w:szCs w:val="20"/>
              </w:rPr>
              <w:t>Credit Control and Debt collection policy.</w:t>
            </w:r>
          </w:p>
        </w:tc>
      </w:tr>
      <w:tr w:rsidR="00B75653" w:rsidRPr="00084F97" w14:paraId="54D00925" w14:textId="77777777" w:rsidTr="00960F38">
        <w:trPr>
          <w:trHeight w:val="1320"/>
        </w:trPr>
        <w:tc>
          <w:tcPr>
            <w:tcW w:w="851" w:type="dxa"/>
            <w:tcBorders>
              <w:top w:val="single" w:sz="4" w:space="0" w:color="auto"/>
              <w:bottom w:val="single" w:sz="4" w:space="0" w:color="auto"/>
            </w:tcBorders>
            <w:shd w:val="clear" w:color="auto" w:fill="FFFFFF"/>
          </w:tcPr>
          <w:p w14:paraId="553FA8EC" w14:textId="77777777" w:rsidR="00B75653" w:rsidRPr="00084F97" w:rsidRDefault="00B75653" w:rsidP="00D47120">
            <w:pPr>
              <w:numPr>
                <w:ilvl w:val="0"/>
                <w:numId w:val="11"/>
              </w:numPr>
              <w:rPr>
                <w:b/>
                <w:sz w:val="20"/>
                <w:szCs w:val="20"/>
              </w:rPr>
            </w:pPr>
          </w:p>
        </w:tc>
        <w:tc>
          <w:tcPr>
            <w:tcW w:w="4678" w:type="dxa"/>
            <w:tcBorders>
              <w:top w:val="single" w:sz="4" w:space="0" w:color="auto"/>
              <w:bottom w:val="single" w:sz="4" w:space="0" w:color="auto"/>
            </w:tcBorders>
            <w:shd w:val="clear" w:color="auto" w:fill="FFFFFF"/>
          </w:tcPr>
          <w:p w14:paraId="06403CCE" w14:textId="77777777" w:rsidR="00226EDA" w:rsidRPr="00084F97" w:rsidRDefault="00226EDA" w:rsidP="00B05B7C">
            <w:pPr>
              <w:pStyle w:val="NumberedList"/>
              <w:spacing w:after="0" w:line="240" w:lineRule="auto"/>
              <w:ind w:left="0" w:firstLine="0"/>
              <w:rPr>
                <w:b/>
                <w:sz w:val="20"/>
              </w:rPr>
            </w:pPr>
            <w:r w:rsidRPr="00084F97">
              <w:rPr>
                <w:b/>
                <w:sz w:val="20"/>
              </w:rPr>
              <w:t>Reconnection of services and arrangements</w:t>
            </w:r>
          </w:p>
          <w:p w14:paraId="696960DB" w14:textId="77777777" w:rsidR="00226EDA" w:rsidRPr="00084F97" w:rsidRDefault="00226EDA" w:rsidP="00B05B7C">
            <w:pPr>
              <w:pStyle w:val="NumberedList"/>
              <w:spacing w:after="0" w:line="240" w:lineRule="auto"/>
              <w:ind w:left="0" w:firstLine="0"/>
              <w:rPr>
                <w:b/>
                <w:sz w:val="20"/>
              </w:rPr>
            </w:pPr>
          </w:p>
          <w:p w14:paraId="0AB5B057" w14:textId="77777777" w:rsidR="00226EDA" w:rsidRPr="00084F97" w:rsidRDefault="00226EDA" w:rsidP="00B05B7C">
            <w:pPr>
              <w:pStyle w:val="NumberedList"/>
              <w:spacing w:after="0" w:line="240" w:lineRule="auto"/>
              <w:ind w:left="0" w:firstLine="0"/>
              <w:rPr>
                <w:b/>
                <w:sz w:val="20"/>
              </w:rPr>
            </w:pPr>
          </w:p>
          <w:p w14:paraId="773AB9F7" w14:textId="77777777" w:rsidR="00226EDA" w:rsidRPr="00084F97" w:rsidRDefault="00226EDA" w:rsidP="00B05B7C">
            <w:pPr>
              <w:pStyle w:val="NumberedList"/>
              <w:spacing w:after="0" w:line="240" w:lineRule="auto"/>
              <w:ind w:left="0" w:firstLine="0"/>
              <w:rPr>
                <w:b/>
                <w:sz w:val="20"/>
              </w:rPr>
            </w:pPr>
          </w:p>
          <w:p w14:paraId="22FD3A0F" w14:textId="77777777" w:rsidR="00B75653" w:rsidRPr="00084F97" w:rsidRDefault="00B75653" w:rsidP="00B05B7C">
            <w:pPr>
              <w:pStyle w:val="NumberedList"/>
              <w:spacing w:after="0" w:line="240" w:lineRule="auto"/>
              <w:ind w:left="0" w:firstLine="0"/>
              <w:rPr>
                <w:b/>
                <w:sz w:val="20"/>
              </w:rPr>
            </w:pPr>
          </w:p>
        </w:tc>
        <w:tc>
          <w:tcPr>
            <w:tcW w:w="4142" w:type="dxa"/>
            <w:tcBorders>
              <w:top w:val="single" w:sz="4" w:space="0" w:color="auto"/>
              <w:bottom w:val="single" w:sz="4" w:space="0" w:color="auto"/>
            </w:tcBorders>
            <w:shd w:val="clear" w:color="auto" w:fill="FFFFFF"/>
          </w:tcPr>
          <w:p w14:paraId="67A918B4" w14:textId="77777777" w:rsidR="00226EDA" w:rsidRPr="00084F97" w:rsidRDefault="00BD74E4" w:rsidP="00B05B7C">
            <w:pPr>
              <w:pStyle w:val="Numbered"/>
              <w:widowControl/>
              <w:tabs>
                <w:tab w:val="clear" w:pos="360"/>
              </w:tabs>
              <w:spacing w:after="0" w:line="240" w:lineRule="auto"/>
              <w:ind w:left="0" w:firstLine="0"/>
              <w:rPr>
                <w:rFonts w:ascii="Times New Roman" w:hAnsi="Times New Roman"/>
                <w:sz w:val="20"/>
                <w:lang w:val="en-ZA"/>
              </w:rPr>
            </w:pPr>
            <w:r w:rsidRPr="00084F97">
              <w:rPr>
                <w:rFonts w:ascii="Times New Roman" w:hAnsi="Times New Roman"/>
                <w:sz w:val="20"/>
              </w:rPr>
              <w:t>Assistant</w:t>
            </w:r>
            <w:r w:rsidR="008D14B3" w:rsidRPr="00084F97">
              <w:rPr>
                <w:rFonts w:ascii="Times New Roman" w:hAnsi="Times New Roman"/>
                <w:sz w:val="20"/>
              </w:rPr>
              <w:t xml:space="preserve"> Accountant</w:t>
            </w:r>
          </w:p>
          <w:p w14:paraId="5D25A7A0" w14:textId="77777777" w:rsidR="00226EDA" w:rsidRPr="00084F97" w:rsidRDefault="00226EDA" w:rsidP="00BD74E4">
            <w:pPr>
              <w:pStyle w:val="Numbered"/>
              <w:widowControl/>
              <w:tabs>
                <w:tab w:val="clear" w:pos="360"/>
              </w:tabs>
              <w:spacing w:after="0" w:line="240" w:lineRule="auto"/>
              <w:ind w:left="0" w:firstLine="0"/>
              <w:rPr>
                <w:rFonts w:ascii="Times New Roman" w:hAnsi="Times New Roman"/>
                <w:sz w:val="20"/>
                <w:lang w:val="en-ZA"/>
              </w:rPr>
            </w:pPr>
            <w:r w:rsidRPr="00084F97">
              <w:rPr>
                <w:rFonts w:ascii="Times New Roman" w:hAnsi="Times New Roman"/>
                <w:sz w:val="20"/>
                <w:lang w:val="en-ZA"/>
              </w:rPr>
              <w:t>S</w:t>
            </w:r>
            <w:r w:rsidR="00BD74E4" w:rsidRPr="00084F97">
              <w:rPr>
                <w:rFonts w:ascii="Times New Roman" w:hAnsi="Times New Roman"/>
                <w:sz w:val="20"/>
                <w:lang w:val="en-ZA"/>
              </w:rPr>
              <w:t>e</w:t>
            </w:r>
            <w:r w:rsidRPr="00084F97">
              <w:rPr>
                <w:rFonts w:ascii="Times New Roman" w:hAnsi="Times New Roman"/>
                <w:sz w:val="20"/>
                <w:lang w:val="en-ZA"/>
              </w:rPr>
              <w:t>n</w:t>
            </w:r>
            <w:r w:rsidR="00BD74E4" w:rsidRPr="00084F97">
              <w:rPr>
                <w:rFonts w:ascii="Times New Roman" w:hAnsi="Times New Roman"/>
                <w:sz w:val="20"/>
                <w:lang w:val="en-ZA"/>
              </w:rPr>
              <w:t>ior</w:t>
            </w:r>
            <w:r w:rsidRPr="00084F97">
              <w:rPr>
                <w:rFonts w:ascii="Times New Roman" w:hAnsi="Times New Roman"/>
                <w:sz w:val="20"/>
                <w:lang w:val="en-ZA"/>
              </w:rPr>
              <w:t xml:space="preserve"> accountant</w:t>
            </w:r>
          </w:p>
          <w:p w14:paraId="089C9718" w14:textId="77777777" w:rsidR="008D14B3" w:rsidRPr="00084F97" w:rsidRDefault="008D14B3" w:rsidP="008D14B3">
            <w:pPr>
              <w:pStyle w:val="Numbered"/>
              <w:widowControl/>
              <w:tabs>
                <w:tab w:val="clear" w:pos="360"/>
              </w:tabs>
              <w:spacing w:after="0" w:line="240" w:lineRule="auto"/>
              <w:ind w:left="0" w:firstLine="0"/>
              <w:rPr>
                <w:rFonts w:ascii="Times New Roman" w:hAnsi="Times New Roman"/>
                <w:sz w:val="20"/>
                <w:lang w:val="en-ZA"/>
              </w:rPr>
            </w:pPr>
            <w:r w:rsidRPr="00084F97">
              <w:rPr>
                <w:rFonts w:ascii="Times New Roman" w:hAnsi="Times New Roman"/>
                <w:sz w:val="20"/>
                <w:lang w:val="en-ZA"/>
              </w:rPr>
              <w:t>Chief Financial Officer</w:t>
            </w:r>
          </w:p>
          <w:p w14:paraId="7A5D31C2" w14:textId="77777777" w:rsidR="009F7F52" w:rsidRPr="00084F97" w:rsidRDefault="008D14B3" w:rsidP="00226EDA">
            <w:pPr>
              <w:rPr>
                <w:sz w:val="20"/>
                <w:szCs w:val="20"/>
              </w:rPr>
            </w:pPr>
            <w:r w:rsidRPr="00084F97">
              <w:rPr>
                <w:sz w:val="20"/>
                <w:szCs w:val="20"/>
              </w:rPr>
              <w:t xml:space="preserve">Manager: Revenue </w:t>
            </w:r>
          </w:p>
        </w:tc>
        <w:tc>
          <w:tcPr>
            <w:tcW w:w="5781" w:type="dxa"/>
            <w:tcBorders>
              <w:top w:val="single" w:sz="4" w:space="0" w:color="auto"/>
              <w:bottom w:val="single" w:sz="4" w:space="0" w:color="auto"/>
            </w:tcBorders>
            <w:shd w:val="clear" w:color="auto" w:fill="FFFFFF"/>
          </w:tcPr>
          <w:p w14:paraId="644AC899" w14:textId="77777777" w:rsidR="00B75653" w:rsidRPr="00084F97" w:rsidRDefault="00B75653" w:rsidP="00B05B7C">
            <w:pPr>
              <w:jc w:val="both"/>
              <w:rPr>
                <w:i/>
                <w:sz w:val="20"/>
                <w:szCs w:val="20"/>
              </w:rPr>
            </w:pPr>
          </w:p>
          <w:p w14:paraId="23FE8FCB" w14:textId="77777777" w:rsidR="00B75653" w:rsidRPr="00084F97" w:rsidRDefault="00226EDA" w:rsidP="00B05B7C">
            <w:pPr>
              <w:jc w:val="both"/>
              <w:rPr>
                <w:i/>
                <w:sz w:val="20"/>
                <w:szCs w:val="20"/>
              </w:rPr>
            </w:pPr>
            <w:r w:rsidRPr="00084F97">
              <w:rPr>
                <w:i/>
                <w:sz w:val="20"/>
                <w:szCs w:val="20"/>
              </w:rPr>
              <w:t>Credit Control and Debt collection policy.</w:t>
            </w:r>
          </w:p>
          <w:p w14:paraId="77DF1C09" w14:textId="77777777" w:rsidR="00226EDA" w:rsidRPr="00084F97" w:rsidRDefault="00226EDA" w:rsidP="00B05B7C">
            <w:pPr>
              <w:jc w:val="both"/>
              <w:rPr>
                <w:i/>
                <w:sz w:val="20"/>
                <w:szCs w:val="20"/>
              </w:rPr>
            </w:pPr>
          </w:p>
          <w:p w14:paraId="45437570" w14:textId="77777777" w:rsidR="00226EDA" w:rsidRPr="00084F97" w:rsidRDefault="00226EDA" w:rsidP="00B05B7C">
            <w:pPr>
              <w:jc w:val="both"/>
              <w:rPr>
                <w:i/>
                <w:sz w:val="20"/>
                <w:szCs w:val="20"/>
              </w:rPr>
            </w:pPr>
          </w:p>
          <w:p w14:paraId="47FD2061" w14:textId="77777777" w:rsidR="00B75653" w:rsidRPr="00084F97" w:rsidRDefault="00B75653" w:rsidP="00B05B7C">
            <w:pPr>
              <w:jc w:val="both"/>
              <w:rPr>
                <w:i/>
                <w:sz w:val="20"/>
                <w:szCs w:val="20"/>
              </w:rPr>
            </w:pPr>
          </w:p>
        </w:tc>
      </w:tr>
      <w:tr w:rsidR="00960F38" w:rsidRPr="00084F97" w14:paraId="6BCDE901" w14:textId="77777777" w:rsidTr="007C1152">
        <w:trPr>
          <w:trHeight w:val="1547"/>
        </w:trPr>
        <w:tc>
          <w:tcPr>
            <w:tcW w:w="851" w:type="dxa"/>
            <w:tcBorders>
              <w:top w:val="single" w:sz="4" w:space="0" w:color="auto"/>
              <w:bottom w:val="single" w:sz="4" w:space="0" w:color="auto"/>
            </w:tcBorders>
            <w:shd w:val="clear" w:color="auto" w:fill="FFFFFF"/>
          </w:tcPr>
          <w:p w14:paraId="4BFBBD76" w14:textId="77777777" w:rsidR="00960F38" w:rsidRPr="00084F97" w:rsidRDefault="00960F38" w:rsidP="00D47120">
            <w:pPr>
              <w:numPr>
                <w:ilvl w:val="0"/>
                <w:numId w:val="11"/>
              </w:numPr>
              <w:rPr>
                <w:b/>
                <w:sz w:val="20"/>
                <w:szCs w:val="20"/>
              </w:rPr>
            </w:pPr>
          </w:p>
        </w:tc>
        <w:tc>
          <w:tcPr>
            <w:tcW w:w="4678" w:type="dxa"/>
            <w:tcBorders>
              <w:top w:val="single" w:sz="4" w:space="0" w:color="auto"/>
              <w:bottom w:val="single" w:sz="4" w:space="0" w:color="auto"/>
            </w:tcBorders>
            <w:shd w:val="clear" w:color="auto" w:fill="FFFFFF"/>
          </w:tcPr>
          <w:p w14:paraId="13A03CB9" w14:textId="77777777" w:rsidR="00960F38" w:rsidRPr="00084F97" w:rsidRDefault="00960F38" w:rsidP="00B05B7C">
            <w:pPr>
              <w:pStyle w:val="NumberedList"/>
              <w:spacing w:after="0" w:line="240" w:lineRule="auto"/>
              <w:ind w:left="0" w:firstLine="0"/>
              <w:rPr>
                <w:b/>
                <w:sz w:val="20"/>
              </w:rPr>
            </w:pPr>
            <w:r w:rsidRPr="00084F97">
              <w:rPr>
                <w:b/>
                <w:sz w:val="20"/>
              </w:rPr>
              <w:t>Issuing of clearance certificates</w:t>
            </w:r>
          </w:p>
          <w:p w14:paraId="05464B6B" w14:textId="77777777" w:rsidR="00960F38" w:rsidRPr="00084F97" w:rsidRDefault="00960F38" w:rsidP="00B05B7C">
            <w:pPr>
              <w:pStyle w:val="NumberedList"/>
              <w:spacing w:after="0" w:line="240" w:lineRule="auto"/>
              <w:ind w:left="0" w:firstLine="0"/>
              <w:rPr>
                <w:b/>
                <w:sz w:val="20"/>
              </w:rPr>
            </w:pPr>
          </w:p>
          <w:p w14:paraId="74C802E9" w14:textId="77777777" w:rsidR="00960F38" w:rsidRPr="00084F97" w:rsidRDefault="00960F38" w:rsidP="00B05B7C">
            <w:pPr>
              <w:pStyle w:val="NumberedList"/>
              <w:spacing w:after="0" w:line="240" w:lineRule="auto"/>
              <w:ind w:left="0" w:firstLine="0"/>
              <w:rPr>
                <w:b/>
                <w:sz w:val="20"/>
              </w:rPr>
            </w:pPr>
          </w:p>
          <w:p w14:paraId="3824A9F1" w14:textId="77777777" w:rsidR="00960F38" w:rsidRPr="00084F97" w:rsidRDefault="00960F38" w:rsidP="00B05B7C">
            <w:pPr>
              <w:pStyle w:val="NumberedList"/>
              <w:spacing w:after="0" w:line="240" w:lineRule="auto"/>
              <w:ind w:left="0" w:firstLine="0"/>
              <w:rPr>
                <w:b/>
                <w:sz w:val="20"/>
              </w:rPr>
            </w:pPr>
          </w:p>
          <w:p w14:paraId="719861C8" w14:textId="77777777" w:rsidR="00960F38" w:rsidRPr="00084F97" w:rsidRDefault="00960F38" w:rsidP="00B05B7C">
            <w:pPr>
              <w:pStyle w:val="NumberedList"/>
              <w:spacing w:after="0" w:line="240" w:lineRule="auto"/>
              <w:ind w:left="0" w:firstLine="0"/>
              <w:rPr>
                <w:b/>
                <w:sz w:val="20"/>
              </w:rPr>
            </w:pPr>
          </w:p>
          <w:p w14:paraId="7DEC30AF" w14:textId="77777777" w:rsidR="00960F38" w:rsidRPr="00084F97" w:rsidRDefault="00960F38" w:rsidP="00B05B7C">
            <w:pPr>
              <w:pStyle w:val="NumberedList"/>
              <w:spacing w:after="0" w:line="240" w:lineRule="auto"/>
              <w:ind w:left="0"/>
              <w:rPr>
                <w:b/>
                <w:sz w:val="20"/>
              </w:rPr>
            </w:pPr>
          </w:p>
        </w:tc>
        <w:tc>
          <w:tcPr>
            <w:tcW w:w="4142" w:type="dxa"/>
            <w:tcBorders>
              <w:top w:val="single" w:sz="4" w:space="0" w:color="auto"/>
              <w:bottom w:val="single" w:sz="4" w:space="0" w:color="auto"/>
            </w:tcBorders>
            <w:shd w:val="clear" w:color="auto" w:fill="FFFFFF"/>
          </w:tcPr>
          <w:p w14:paraId="6914B3AA" w14:textId="77777777" w:rsidR="00E77C6F" w:rsidRPr="00084F97" w:rsidRDefault="00F777A1" w:rsidP="00226EDA">
            <w:pPr>
              <w:rPr>
                <w:b/>
                <w:sz w:val="20"/>
                <w:szCs w:val="20"/>
                <w:u w:val="single"/>
              </w:rPr>
            </w:pPr>
            <w:r w:rsidRPr="00084F97">
              <w:rPr>
                <w:b/>
                <w:sz w:val="20"/>
                <w:szCs w:val="20"/>
                <w:u w:val="single"/>
              </w:rPr>
              <w:t>Preparer</w:t>
            </w:r>
          </w:p>
          <w:p w14:paraId="5A3D77F8" w14:textId="77777777" w:rsidR="00E77C6F" w:rsidRPr="00084F97" w:rsidRDefault="00E77C6F" w:rsidP="00E77C6F">
            <w:pPr>
              <w:rPr>
                <w:sz w:val="20"/>
                <w:szCs w:val="20"/>
              </w:rPr>
            </w:pPr>
            <w:r w:rsidRPr="00084F97">
              <w:rPr>
                <w:sz w:val="20"/>
                <w:szCs w:val="20"/>
              </w:rPr>
              <w:t>Senior Accountant</w:t>
            </w:r>
          </w:p>
          <w:p w14:paraId="03303E90" w14:textId="77777777" w:rsidR="00E77C6F" w:rsidRPr="00084F97" w:rsidRDefault="00E77C6F" w:rsidP="00226EDA">
            <w:pPr>
              <w:rPr>
                <w:b/>
                <w:sz w:val="20"/>
                <w:szCs w:val="20"/>
                <w:u w:val="single"/>
              </w:rPr>
            </w:pPr>
          </w:p>
          <w:p w14:paraId="6CDCC924" w14:textId="77777777" w:rsidR="00960F38" w:rsidRPr="00084F97" w:rsidRDefault="00F777A1" w:rsidP="00226EDA">
            <w:pPr>
              <w:rPr>
                <w:b/>
                <w:sz w:val="20"/>
                <w:szCs w:val="20"/>
                <w:u w:val="single"/>
              </w:rPr>
            </w:pPr>
            <w:r w:rsidRPr="00084F97">
              <w:rPr>
                <w:b/>
                <w:sz w:val="20"/>
                <w:szCs w:val="20"/>
                <w:u w:val="single"/>
              </w:rPr>
              <w:t>Reviewer</w:t>
            </w:r>
          </w:p>
          <w:p w14:paraId="6D1D5813" w14:textId="77777777" w:rsidR="00E77C6F" w:rsidRPr="00084F97" w:rsidRDefault="00E77C6F" w:rsidP="00E77C6F">
            <w:pPr>
              <w:rPr>
                <w:sz w:val="20"/>
                <w:szCs w:val="20"/>
              </w:rPr>
            </w:pPr>
            <w:r w:rsidRPr="00084F97">
              <w:rPr>
                <w:sz w:val="20"/>
                <w:szCs w:val="20"/>
              </w:rPr>
              <w:t>Manager: Revenue</w:t>
            </w:r>
          </w:p>
          <w:p w14:paraId="19C8B456" w14:textId="77777777" w:rsidR="00960F38" w:rsidRPr="00084F97" w:rsidRDefault="00960F38" w:rsidP="00226EDA">
            <w:pPr>
              <w:rPr>
                <w:b/>
                <w:sz w:val="20"/>
                <w:szCs w:val="20"/>
              </w:rPr>
            </w:pPr>
          </w:p>
          <w:p w14:paraId="43BAFC37" w14:textId="77777777" w:rsidR="00E57C4F" w:rsidRPr="00084F97" w:rsidRDefault="00F777A1" w:rsidP="00226EDA">
            <w:pPr>
              <w:rPr>
                <w:b/>
                <w:sz w:val="20"/>
                <w:szCs w:val="20"/>
                <w:u w:val="single"/>
              </w:rPr>
            </w:pPr>
            <w:r w:rsidRPr="00084F97">
              <w:rPr>
                <w:b/>
                <w:sz w:val="20"/>
                <w:szCs w:val="20"/>
                <w:u w:val="single"/>
              </w:rPr>
              <w:t>Approver</w:t>
            </w:r>
          </w:p>
          <w:p w14:paraId="776AB3ED" w14:textId="77777777" w:rsidR="00960F38" w:rsidRPr="00084F97" w:rsidRDefault="00960F38" w:rsidP="00226EDA">
            <w:pPr>
              <w:rPr>
                <w:sz w:val="20"/>
                <w:szCs w:val="20"/>
              </w:rPr>
            </w:pPr>
            <w:r w:rsidRPr="00084F97">
              <w:rPr>
                <w:sz w:val="20"/>
                <w:szCs w:val="20"/>
              </w:rPr>
              <w:t>Chief Financial Officer</w:t>
            </w:r>
          </w:p>
          <w:p w14:paraId="53858528" w14:textId="77777777" w:rsidR="00960F38" w:rsidRPr="00084F97" w:rsidRDefault="00960F38" w:rsidP="00226EDA">
            <w:pPr>
              <w:rPr>
                <w:b/>
                <w:sz w:val="20"/>
                <w:szCs w:val="20"/>
              </w:rPr>
            </w:pPr>
          </w:p>
        </w:tc>
        <w:tc>
          <w:tcPr>
            <w:tcW w:w="5781" w:type="dxa"/>
            <w:tcBorders>
              <w:top w:val="single" w:sz="4" w:space="0" w:color="auto"/>
              <w:bottom w:val="single" w:sz="4" w:space="0" w:color="auto"/>
            </w:tcBorders>
            <w:shd w:val="clear" w:color="auto" w:fill="FFFFFF"/>
          </w:tcPr>
          <w:p w14:paraId="44522553" w14:textId="77777777" w:rsidR="00960F38" w:rsidRPr="00084F97" w:rsidRDefault="00960F38" w:rsidP="00B05B7C">
            <w:pPr>
              <w:jc w:val="both"/>
              <w:rPr>
                <w:i/>
                <w:sz w:val="20"/>
                <w:szCs w:val="20"/>
              </w:rPr>
            </w:pPr>
            <w:r w:rsidRPr="00084F97">
              <w:rPr>
                <w:i/>
                <w:sz w:val="20"/>
                <w:szCs w:val="20"/>
              </w:rPr>
              <w:t>Ensure that all money owed to council regarding sale of property is recovered.</w:t>
            </w:r>
          </w:p>
          <w:p w14:paraId="1E6EBA2B" w14:textId="77777777" w:rsidR="00960F38" w:rsidRPr="00084F97" w:rsidRDefault="00960F38" w:rsidP="00B05B7C">
            <w:pPr>
              <w:jc w:val="both"/>
              <w:rPr>
                <w:i/>
                <w:sz w:val="20"/>
                <w:szCs w:val="20"/>
              </w:rPr>
            </w:pPr>
          </w:p>
          <w:p w14:paraId="18E8D55F" w14:textId="77777777" w:rsidR="00960F38" w:rsidRPr="00084F97" w:rsidRDefault="00960F38" w:rsidP="00B05B7C">
            <w:pPr>
              <w:jc w:val="both"/>
              <w:rPr>
                <w:i/>
                <w:sz w:val="20"/>
                <w:szCs w:val="20"/>
              </w:rPr>
            </w:pPr>
          </w:p>
          <w:p w14:paraId="374E5782" w14:textId="77777777" w:rsidR="00960F38" w:rsidRPr="00084F97" w:rsidRDefault="00960F38" w:rsidP="00B05B7C">
            <w:pPr>
              <w:jc w:val="both"/>
              <w:rPr>
                <w:i/>
                <w:sz w:val="20"/>
                <w:szCs w:val="20"/>
              </w:rPr>
            </w:pPr>
          </w:p>
          <w:p w14:paraId="537FE054" w14:textId="77777777" w:rsidR="00960F38" w:rsidRPr="00084F97" w:rsidRDefault="00960F38" w:rsidP="00B05B7C">
            <w:pPr>
              <w:jc w:val="both"/>
              <w:rPr>
                <w:i/>
                <w:sz w:val="20"/>
                <w:szCs w:val="20"/>
              </w:rPr>
            </w:pPr>
          </w:p>
        </w:tc>
      </w:tr>
      <w:tr w:rsidR="00960F38" w:rsidRPr="00084F97" w14:paraId="4B2D0C0F" w14:textId="77777777" w:rsidTr="0094709A">
        <w:trPr>
          <w:trHeight w:val="1340"/>
        </w:trPr>
        <w:tc>
          <w:tcPr>
            <w:tcW w:w="851" w:type="dxa"/>
            <w:tcBorders>
              <w:top w:val="single" w:sz="4" w:space="0" w:color="auto"/>
              <w:bottom w:val="single" w:sz="4" w:space="0" w:color="auto"/>
            </w:tcBorders>
            <w:shd w:val="clear" w:color="auto" w:fill="FFFFFF"/>
          </w:tcPr>
          <w:p w14:paraId="5570BA2E" w14:textId="77777777" w:rsidR="00960F38" w:rsidRPr="00084F97" w:rsidRDefault="00960F38" w:rsidP="00D47120">
            <w:pPr>
              <w:numPr>
                <w:ilvl w:val="0"/>
                <w:numId w:val="11"/>
              </w:numPr>
              <w:rPr>
                <w:b/>
                <w:sz w:val="20"/>
                <w:szCs w:val="20"/>
              </w:rPr>
            </w:pPr>
          </w:p>
        </w:tc>
        <w:tc>
          <w:tcPr>
            <w:tcW w:w="4678" w:type="dxa"/>
            <w:tcBorders>
              <w:top w:val="single" w:sz="4" w:space="0" w:color="auto"/>
              <w:bottom w:val="single" w:sz="4" w:space="0" w:color="auto"/>
            </w:tcBorders>
            <w:shd w:val="clear" w:color="auto" w:fill="FFFFFF"/>
          </w:tcPr>
          <w:p w14:paraId="60A3696D" w14:textId="77777777" w:rsidR="00960F38" w:rsidRPr="00084F97" w:rsidRDefault="00960F38" w:rsidP="00B05B7C">
            <w:pPr>
              <w:pStyle w:val="NumberedList"/>
              <w:spacing w:after="0" w:line="240" w:lineRule="auto"/>
              <w:ind w:left="0" w:firstLine="0"/>
              <w:rPr>
                <w:b/>
                <w:sz w:val="20"/>
              </w:rPr>
            </w:pPr>
          </w:p>
          <w:p w14:paraId="781057F5" w14:textId="77777777" w:rsidR="00960F38" w:rsidRPr="00084F97" w:rsidRDefault="00960F38" w:rsidP="00B05B7C">
            <w:pPr>
              <w:pStyle w:val="NumberedList"/>
              <w:spacing w:after="0" w:line="240" w:lineRule="auto"/>
              <w:ind w:left="0" w:firstLine="0"/>
              <w:rPr>
                <w:b/>
                <w:sz w:val="20"/>
              </w:rPr>
            </w:pPr>
            <w:r w:rsidRPr="00084F97">
              <w:rPr>
                <w:b/>
                <w:sz w:val="20"/>
              </w:rPr>
              <w:t>Debtors (continues)</w:t>
            </w:r>
          </w:p>
          <w:p w14:paraId="260B3848" w14:textId="77777777" w:rsidR="00960F38" w:rsidRPr="00084F97" w:rsidRDefault="00960F38" w:rsidP="00B05B7C">
            <w:pPr>
              <w:pStyle w:val="NumberedList"/>
              <w:spacing w:after="0" w:line="240" w:lineRule="auto"/>
              <w:ind w:left="0" w:firstLine="0"/>
              <w:rPr>
                <w:b/>
                <w:sz w:val="20"/>
              </w:rPr>
            </w:pPr>
          </w:p>
          <w:p w14:paraId="177AF9C0" w14:textId="77777777" w:rsidR="00960F38" w:rsidRPr="00084F97" w:rsidRDefault="00960F38" w:rsidP="00B05B7C">
            <w:pPr>
              <w:pStyle w:val="NumberedList"/>
              <w:spacing w:after="0" w:line="240" w:lineRule="auto"/>
              <w:ind w:left="0" w:firstLine="0"/>
              <w:rPr>
                <w:sz w:val="20"/>
              </w:rPr>
            </w:pPr>
            <w:r w:rsidRPr="00084F97">
              <w:rPr>
                <w:sz w:val="20"/>
              </w:rPr>
              <w:t>Signing of debt advices (Asset &amp; Liability form)</w:t>
            </w:r>
          </w:p>
          <w:p w14:paraId="63CBFB30" w14:textId="77777777" w:rsidR="00960F38" w:rsidRPr="00084F97" w:rsidRDefault="00960F38" w:rsidP="007C1152">
            <w:pPr>
              <w:pStyle w:val="NumberedList"/>
              <w:spacing w:after="0" w:line="240" w:lineRule="auto"/>
              <w:ind w:left="0" w:firstLine="0"/>
              <w:rPr>
                <w:b/>
                <w:sz w:val="20"/>
              </w:rPr>
            </w:pPr>
          </w:p>
        </w:tc>
        <w:tc>
          <w:tcPr>
            <w:tcW w:w="4142" w:type="dxa"/>
            <w:tcBorders>
              <w:top w:val="single" w:sz="4" w:space="0" w:color="auto"/>
              <w:bottom w:val="single" w:sz="4" w:space="0" w:color="auto"/>
            </w:tcBorders>
            <w:shd w:val="clear" w:color="auto" w:fill="FFFFFF"/>
          </w:tcPr>
          <w:p w14:paraId="2370425F" w14:textId="77777777" w:rsidR="008D14B3" w:rsidRPr="00084F97" w:rsidRDefault="008D14B3" w:rsidP="008D14B3">
            <w:pPr>
              <w:rPr>
                <w:sz w:val="20"/>
                <w:szCs w:val="20"/>
              </w:rPr>
            </w:pPr>
            <w:r w:rsidRPr="00084F97">
              <w:rPr>
                <w:sz w:val="20"/>
                <w:szCs w:val="20"/>
              </w:rPr>
              <w:t>S</w:t>
            </w:r>
            <w:r w:rsidR="00BD74E4" w:rsidRPr="00084F97">
              <w:rPr>
                <w:sz w:val="20"/>
                <w:szCs w:val="20"/>
              </w:rPr>
              <w:t>e</w:t>
            </w:r>
            <w:r w:rsidRPr="00084F97">
              <w:rPr>
                <w:sz w:val="20"/>
                <w:szCs w:val="20"/>
              </w:rPr>
              <w:t>n</w:t>
            </w:r>
            <w:r w:rsidR="00BD74E4" w:rsidRPr="00084F97">
              <w:rPr>
                <w:sz w:val="20"/>
                <w:szCs w:val="20"/>
              </w:rPr>
              <w:t xml:space="preserve">ior Accountant: Revenue </w:t>
            </w:r>
          </w:p>
          <w:p w14:paraId="24AEF980" w14:textId="77777777" w:rsidR="008D14B3" w:rsidRPr="00084F97" w:rsidRDefault="00BD74E4" w:rsidP="008D14B3">
            <w:pPr>
              <w:rPr>
                <w:sz w:val="20"/>
                <w:szCs w:val="20"/>
              </w:rPr>
            </w:pPr>
            <w:r w:rsidRPr="00084F97">
              <w:rPr>
                <w:sz w:val="20"/>
                <w:szCs w:val="20"/>
              </w:rPr>
              <w:t xml:space="preserve">Assistant Accountants: Revenue </w:t>
            </w:r>
          </w:p>
          <w:p w14:paraId="67A665CF" w14:textId="77777777" w:rsidR="00960F38" w:rsidRPr="00084F97" w:rsidRDefault="00BD74E4" w:rsidP="009F7F52">
            <w:pPr>
              <w:rPr>
                <w:sz w:val="20"/>
                <w:szCs w:val="20"/>
              </w:rPr>
            </w:pPr>
            <w:r w:rsidRPr="00084F97">
              <w:rPr>
                <w:sz w:val="20"/>
                <w:szCs w:val="20"/>
              </w:rPr>
              <w:t xml:space="preserve">Manager: Expenditure </w:t>
            </w:r>
          </w:p>
          <w:p w14:paraId="759CACE2" w14:textId="77777777" w:rsidR="00960F38" w:rsidRPr="00084F97" w:rsidRDefault="00BD74E4" w:rsidP="009F7F52">
            <w:pPr>
              <w:rPr>
                <w:sz w:val="20"/>
                <w:szCs w:val="20"/>
              </w:rPr>
            </w:pPr>
            <w:r w:rsidRPr="00084F97">
              <w:rPr>
                <w:sz w:val="20"/>
                <w:szCs w:val="20"/>
              </w:rPr>
              <w:t xml:space="preserve">Manager: Revenue </w:t>
            </w:r>
          </w:p>
          <w:p w14:paraId="16A14F84" w14:textId="77777777" w:rsidR="00960F38" w:rsidRPr="00084F97" w:rsidRDefault="00960F38" w:rsidP="0094709A">
            <w:pPr>
              <w:rPr>
                <w:sz w:val="20"/>
                <w:szCs w:val="20"/>
              </w:rPr>
            </w:pPr>
            <w:r w:rsidRPr="00084F97">
              <w:rPr>
                <w:sz w:val="20"/>
                <w:szCs w:val="20"/>
              </w:rPr>
              <w:t>Chief Financial Officer</w:t>
            </w:r>
          </w:p>
        </w:tc>
        <w:tc>
          <w:tcPr>
            <w:tcW w:w="5781" w:type="dxa"/>
            <w:tcBorders>
              <w:top w:val="single" w:sz="4" w:space="0" w:color="auto"/>
              <w:bottom w:val="single" w:sz="4" w:space="0" w:color="auto"/>
            </w:tcBorders>
            <w:shd w:val="clear" w:color="auto" w:fill="FFFFFF"/>
          </w:tcPr>
          <w:p w14:paraId="457446B5" w14:textId="77777777" w:rsidR="00960F38" w:rsidRPr="00084F97" w:rsidRDefault="00960F38" w:rsidP="00B05B7C">
            <w:pPr>
              <w:jc w:val="both"/>
              <w:rPr>
                <w:i/>
                <w:sz w:val="20"/>
                <w:szCs w:val="20"/>
              </w:rPr>
            </w:pPr>
          </w:p>
          <w:p w14:paraId="18C959BC" w14:textId="77777777" w:rsidR="00960F38" w:rsidRPr="00084F97" w:rsidRDefault="00960F38" w:rsidP="00B05B7C">
            <w:pPr>
              <w:jc w:val="both"/>
              <w:rPr>
                <w:i/>
                <w:sz w:val="20"/>
                <w:szCs w:val="20"/>
              </w:rPr>
            </w:pPr>
          </w:p>
          <w:p w14:paraId="7F843BD0" w14:textId="77777777" w:rsidR="00960F38" w:rsidRPr="00084F97" w:rsidRDefault="00960F38" w:rsidP="00B05B7C">
            <w:pPr>
              <w:jc w:val="both"/>
              <w:rPr>
                <w:i/>
                <w:sz w:val="20"/>
                <w:szCs w:val="20"/>
              </w:rPr>
            </w:pPr>
          </w:p>
          <w:p w14:paraId="0EF79573" w14:textId="77777777" w:rsidR="00960F38" w:rsidRPr="00084F97" w:rsidRDefault="00960F38" w:rsidP="00B05B7C">
            <w:pPr>
              <w:jc w:val="both"/>
              <w:rPr>
                <w:i/>
                <w:sz w:val="20"/>
                <w:szCs w:val="20"/>
              </w:rPr>
            </w:pPr>
          </w:p>
        </w:tc>
      </w:tr>
      <w:tr w:rsidR="00960F38" w:rsidRPr="00084F97" w14:paraId="1B37AF9A" w14:textId="77777777" w:rsidTr="00960F38">
        <w:trPr>
          <w:trHeight w:val="2315"/>
        </w:trPr>
        <w:tc>
          <w:tcPr>
            <w:tcW w:w="851" w:type="dxa"/>
            <w:tcBorders>
              <w:top w:val="single" w:sz="4" w:space="0" w:color="auto"/>
              <w:bottom w:val="single" w:sz="4" w:space="0" w:color="auto"/>
            </w:tcBorders>
            <w:shd w:val="clear" w:color="auto" w:fill="FFFFFF"/>
          </w:tcPr>
          <w:p w14:paraId="1A346688" w14:textId="77777777" w:rsidR="00960F38" w:rsidRPr="00084F97" w:rsidRDefault="00960F38" w:rsidP="00D47120">
            <w:pPr>
              <w:numPr>
                <w:ilvl w:val="0"/>
                <w:numId w:val="11"/>
              </w:numPr>
              <w:rPr>
                <w:b/>
                <w:sz w:val="20"/>
                <w:szCs w:val="20"/>
              </w:rPr>
            </w:pPr>
          </w:p>
        </w:tc>
        <w:tc>
          <w:tcPr>
            <w:tcW w:w="4678" w:type="dxa"/>
            <w:tcBorders>
              <w:top w:val="single" w:sz="4" w:space="0" w:color="auto"/>
              <w:bottom w:val="single" w:sz="4" w:space="0" w:color="auto"/>
            </w:tcBorders>
            <w:shd w:val="clear" w:color="auto" w:fill="FFFFFF"/>
          </w:tcPr>
          <w:p w14:paraId="674E2308" w14:textId="77777777" w:rsidR="00960F38" w:rsidRPr="00084F97" w:rsidRDefault="00960F38" w:rsidP="00B05B7C">
            <w:pPr>
              <w:pStyle w:val="NumberedList"/>
              <w:spacing w:after="0" w:line="240" w:lineRule="auto"/>
              <w:ind w:left="0" w:firstLine="0"/>
              <w:rPr>
                <w:b/>
                <w:sz w:val="20"/>
              </w:rPr>
            </w:pPr>
          </w:p>
          <w:p w14:paraId="3BA2C984" w14:textId="77777777" w:rsidR="00960F38" w:rsidRPr="00084F97" w:rsidRDefault="00921369" w:rsidP="00B05B7C">
            <w:pPr>
              <w:pStyle w:val="NumberedList"/>
              <w:spacing w:after="0" w:line="240" w:lineRule="auto"/>
              <w:ind w:left="0" w:firstLine="0"/>
              <w:rPr>
                <w:b/>
                <w:sz w:val="20"/>
              </w:rPr>
            </w:pPr>
            <w:r>
              <w:rPr>
                <w:b/>
                <w:sz w:val="20"/>
              </w:rPr>
              <w:t xml:space="preserve">Munsoft </w:t>
            </w:r>
            <w:r w:rsidR="00960F38" w:rsidRPr="00084F97">
              <w:rPr>
                <w:b/>
                <w:sz w:val="20"/>
              </w:rPr>
              <w:t>System Control</w:t>
            </w:r>
          </w:p>
          <w:p w14:paraId="6F199E19" w14:textId="77777777" w:rsidR="00960F38" w:rsidRPr="00084F97" w:rsidRDefault="00960F38" w:rsidP="00B05B7C">
            <w:pPr>
              <w:pStyle w:val="NumberedList"/>
              <w:spacing w:after="0" w:line="240" w:lineRule="auto"/>
              <w:ind w:left="0" w:firstLine="0"/>
              <w:rPr>
                <w:b/>
                <w:sz w:val="20"/>
              </w:rPr>
            </w:pPr>
          </w:p>
          <w:p w14:paraId="44D31A6B" w14:textId="77777777" w:rsidR="00960F38" w:rsidRPr="00084F97" w:rsidRDefault="00960F38" w:rsidP="00B05B7C">
            <w:pPr>
              <w:pStyle w:val="NumberedList"/>
              <w:spacing w:after="0" w:line="240" w:lineRule="auto"/>
              <w:ind w:left="0" w:firstLine="0"/>
              <w:rPr>
                <w:bCs/>
                <w:sz w:val="20"/>
              </w:rPr>
            </w:pPr>
            <w:r w:rsidRPr="00084F97">
              <w:rPr>
                <w:bCs/>
                <w:sz w:val="20"/>
              </w:rPr>
              <w:t>Set up and maintain security and workflow groups for users and register, amend or remove PROMIS users.</w:t>
            </w:r>
          </w:p>
          <w:p w14:paraId="71A96617" w14:textId="77777777" w:rsidR="00960F38" w:rsidRPr="00084F97" w:rsidRDefault="00960F38" w:rsidP="00B05B7C">
            <w:pPr>
              <w:pStyle w:val="NumberedList"/>
              <w:spacing w:after="0" w:line="240" w:lineRule="auto"/>
              <w:ind w:left="0" w:firstLine="0"/>
              <w:rPr>
                <w:bCs/>
                <w:sz w:val="20"/>
              </w:rPr>
            </w:pPr>
          </w:p>
          <w:p w14:paraId="0ABE7DCA" w14:textId="77777777" w:rsidR="00960F38" w:rsidRPr="00084F97" w:rsidRDefault="00960F38" w:rsidP="00B05B7C">
            <w:pPr>
              <w:pStyle w:val="NumberedList"/>
              <w:spacing w:after="0" w:line="240" w:lineRule="auto"/>
              <w:ind w:left="0"/>
              <w:rPr>
                <w:b/>
                <w:sz w:val="20"/>
              </w:rPr>
            </w:pPr>
          </w:p>
        </w:tc>
        <w:tc>
          <w:tcPr>
            <w:tcW w:w="4142" w:type="dxa"/>
            <w:tcBorders>
              <w:top w:val="single" w:sz="4" w:space="0" w:color="auto"/>
              <w:bottom w:val="single" w:sz="4" w:space="0" w:color="auto"/>
            </w:tcBorders>
            <w:shd w:val="clear" w:color="auto" w:fill="FFFFFF"/>
          </w:tcPr>
          <w:p w14:paraId="48EC648E" w14:textId="77777777" w:rsidR="00960F38" w:rsidRPr="00084F97" w:rsidRDefault="00BD74E4" w:rsidP="00960F38">
            <w:pPr>
              <w:rPr>
                <w:sz w:val="20"/>
                <w:szCs w:val="20"/>
              </w:rPr>
            </w:pPr>
            <w:r w:rsidRPr="00084F97">
              <w:rPr>
                <w:sz w:val="20"/>
                <w:szCs w:val="20"/>
              </w:rPr>
              <w:t xml:space="preserve">Manager: Expenditure </w:t>
            </w:r>
          </w:p>
          <w:p w14:paraId="2FDA81F0" w14:textId="77777777" w:rsidR="00960F38" w:rsidRPr="00084F97" w:rsidRDefault="00960F38" w:rsidP="00960F38">
            <w:pPr>
              <w:rPr>
                <w:sz w:val="20"/>
                <w:szCs w:val="20"/>
              </w:rPr>
            </w:pPr>
            <w:r w:rsidRPr="00084F97">
              <w:rPr>
                <w:sz w:val="20"/>
                <w:szCs w:val="20"/>
              </w:rPr>
              <w:t>Mana</w:t>
            </w:r>
            <w:r w:rsidR="00BD74E4" w:rsidRPr="00084F97">
              <w:rPr>
                <w:sz w:val="20"/>
                <w:szCs w:val="20"/>
              </w:rPr>
              <w:t xml:space="preserve">ger: Revenue </w:t>
            </w:r>
          </w:p>
          <w:p w14:paraId="6CB7B2AB" w14:textId="77777777" w:rsidR="00960F38" w:rsidRPr="00084F97" w:rsidRDefault="00960F38" w:rsidP="00960F38">
            <w:pPr>
              <w:rPr>
                <w:sz w:val="20"/>
                <w:szCs w:val="20"/>
              </w:rPr>
            </w:pPr>
            <w:r w:rsidRPr="00084F97">
              <w:rPr>
                <w:sz w:val="20"/>
                <w:szCs w:val="20"/>
              </w:rPr>
              <w:t>S</w:t>
            </w:r>
            <w:r w:rsidR="00BD74E4" w:rsidRPr="00084F97">
              <w:rPr>
                <w:sz w:val="20"/>
                <w:szCs w:val="20"/>
              </w:rPr>
              <w:t>e</w:t>
            </w:r>
            <w:r w:rsidRPr="00084F97">
              <w:rPr>
                <w:sz w:val="20"/>
                <w:szCs w:val="20"/>
              </w:rPr>
              <w:t>n</w:t>
            </w:r>
            <w:r w:rsidR="00BD74E4" w:rsidRPr="00084F97">
              <w:rPr>
                <w:sz w:val="20"/>
                <w:szCs w:val="20"/>
              </w:rPr>
              <w:t xml:space="preserve">ior Accountant: Revenue </w:t>
            </w:r>
          </w:p>
          <w:p w14:paraId="5E4E4C32" w14:textId="77777777" w:rsidR="00960F38" w:rsidRPr="00084F97" w:rsidRDefault="00960F38" w:rsidP="00960F38">
            <w:pPr>
              <w:rPr>
                <w:sz w:val="20"/>
                <w:szCs w:val="20"/>
              </w:rPr>
            </w:pPr>
            <w:r w:rsidRPr="00084F97">
              <w:rPr>
                <w:sz w:val="20"/>
                <w:szCs w:val="20"/>
              </w:rPr>
              <w:t>Ass</w:t>
            </w:r>
            <w:r w:rsidR="00BD74E4" w:rsidRPr="00084F97">
              <w:rPr>
                <w:sz w:val="20"/>
                <w:szCs w:val="20"/>
              </w:rPr>
              <w:t xml:space="preserve">istant Accountants: Revenue </w:t>
            </w:r>
          </w:p>
          <w:p w14:paraId="7CCE0096" w14:textId="77777777" w:rsidR="00960F38" w:rsidRPr="00084F97" w:rsidRDefault="00960F38" w:rsidP="00960F38">
            <w:pPr>
              <w:rPr>
                <w:sz w:val="20"/>
                <w:szCs w:val="20"/>
              </w:rPr>
            </w:pPr>
            <w:r w:rsidRPr="00084F97">
              <w:rPr>
                <w:sz w:val="20"/>
                <w:szCs w:val="20"/>
              </w:rPr>
              <w:t>Chief Financial Officer</w:t>
            </w:r>
          </w:p>
          <w:p w14:paraId="05F98650" w14:textId="77777777" w:rsidR="00960F38" w:rsidRPr="00084F97" w:rsidRDefault="00960F38" w:rsidP="00226EDA">
            <w:pPr>
              <w:rPr>
                <w:sz w:val="20"/>
                <w:szCs w:val="20"/>
              </w:rPr>
            </w:pPr>
          </w:p>
          <w:p w14:paraId="50A25C71" w14:textId="77777777" w:rsidR="00960F38" w:rsidRPr="00084F97" w:rsidRDefault="00960F38" w:rsidP="00226EDA">
            <w:pPr>
              <w:rPr>
                <w:sz w:val="20"/>
                <w:szCs w:val="20"/>
              </w:rPr>
            </w:pPr>
          </w:p>
          <w:p w14:paraId="7FC1296C" w14:textId="77777777" w:rsidR="00960F38" w:rsidRPr="00084F97" w:rsidRDefault="00960F38" w:rsidP="00226EDA">
            <w:pPr>
              <w:rPr>
                <w:sz w:val="20"/>
                <w:szCs w:val="20"/>
              </w:rPr>
            </w:pPr>
          </w:p>
        </w:tc>
        <w:tc>
          <w:tcPr>
            <w:tcW w:w="5781" w:type="dxa"/>
            <w:tcBorders>
              <w:top w:val="single" w:sz="4" w:space="0" w:color="auto"/>
              <w:bottom w:val="single" w:sz="4" w:space="0" w:color="auto"/>
            </w:tcBorders>
            <w:shd w:val="clear" w:color="auto" w:fill="FFFFFF"/>
          </w:tcPr>
          <w:p w14:paraId="305F144A" w14:textId="77777777" w:rsidR="00960F38" w:rsidRPr="00084F97" w:rsidRDefault="00921369" w:rsidP="00B05B7C">
            <w:pPr>
              <w:jc w:val="both"/>
              <w:rPr>
                <w:i/>
                <w:sz w:val="20"/>
                <w:szCs w:val="20"/>
              </w:rPr>
            </w:pPr>
            <w:r>
              <w:rPr>
                <w:i/>
                <w:sz w:val="20"/>
                <w:szCs w:val="20"/>
              </w:rPr>
              <w:t xml:space="preserve">The Munsoft </w:t>
            </w:r>
            <w:r w:rsidR="00960F38" w:rsidRPr="00084F97">
              <w:rPr>
                <w:i/>
                <w:sz w:val="20"/>
                <w:szCs w:val="20"/>
              </w:rPr>
              <w:t>system control functions must be handed over in writing to the designated employees.</w:t>
            </w:r>
          </w:p>
          <w:p w14:paraId="4A9A1EB1" w14:textId="77777777" w:rsidR="00960F38" w:rsidRPr="00084F97" w:rsidRDefault="00960F38" w:rsidP="00B05B7C">
            <w:pPr>
              <w:jc w:val="both"/>
              <w:rPr>
                <w:i/>
                <w:sz w:val="20"/>
                <w:szCs w:val="20"/>
              </w:rPr>
            </w:pPr>
          </w:p>
          <w:p w14:paraId="159854E7" w14:textId="77777777" w:rsidR="00960F38" w:rsidRPr="00084F97" w:rsidRDefault="00960F38" w:rsidP="00B05B7C">
            <w:pPr>
              <w:jc w:val="both"/>
              <w:rPr>
                <w:i/>
                <w:sz w:val="20"/>
                <w:szCs w:val="20"/>
              </w:rPr>
            </w:pPr>
            <w:r w:rsidRPr="00084F97">
              <w:rPr>
                <w:i/>
                <w:sz w:val="20"/>
                <w:szCs w:val="20"/>
              </w:rPr>
              <w:t>Allocate functions with financial impact to users only on written instruction from the Director: Financial Administration.</w:t>
            </w:r>
          </w:p>
          <w:p w14:paraId="0FFDEB47" w14:textId="77777777" w:rsidR="00960F38" w:rsidRPr="00084F97" w:rsidRDefault="00960F38" w:rsidP="00B05B7C">
            <w:pPr>
              <w:jc w:val="both"/>
              <w:rPr>
                <w:i/>
                <w:sz w:val="20"/>
                <w:szCs w:val="20"/>
              </w:rPr>
            </w:pPr>
          </w:p>
        </w:tc>
      </w:tr>
      <w:tr w:rsidR="00960F38" w:rsidRPr="00084F97" w14:paraId="34E467A4" w14:textId="77777777" w:rsidTr="00B05B7C">
        <w:trPr>
          <w:trHeight w:val="1865"/>
        </w:trPr>
        <w:tc>
          <w:tcPr>
            <w:tcW w:w="851" w:type="dxa"/>
            <w:tcBorders>
              <w:top w:val="single" w:sz="4" w:space="0" w:color="auto"/>
              <w:bottom w:val="single" w:sz="4" w:space="0" w:color="auto"/>
            </w:tcBorders>
            <w:shd w:val="clear" w:color="auto" w:fill="FFFFFF"/>
          </w:tcPr>
          <w:p w14:paraId="42587240" w14:textId="77777777" w:rsidR="00960F38" w:rsidRPr="00084F97" w:rsidRDefault="00960F38" w:rsidP="00D47120">
            <w:pPr>
              <w:numPr>
                <w:ilvl w:val="0"/>
                <w:numId w:val="11"/>
              </w:numPr>
              <w:rPr>
                <w:b/>
                <w:sz w:val="20"/>
                <w:szCs w:val="20"/>
              </w:rPr>
            </w:pPr>
          </w:p>
        </w:tc>
        <w:tc>
          <w:tcPr>
            <w:tcW w:w="4678" w:type="dxa"/>
            <w:tcBorders>
              <w:top w:val="single" w:sz="4" w:space="0" w:color="auto"/>
              <w:bottom w:val="single" w:sz="4" w:space="0" w:color="auto"/>
            </w:tcBorders>
            <w:shd w:val="clear" w:color="auto" w:fill="FFFFFF"/>
          </w:tcPr>
          <w:p w14:paraId="5623C9C8" w14:textId="77777777" w:rsidR="00960F38" w:rsidRPr="00084F97" w:rsidRDefault="00921369" w:rsidP="00F77EEE">
            <w:pPr>
              <w:pStyle w:val="NumberedList"/>
              <w:spacing w:after="0" w:line="240" w:lineRule="auto"/>
              <w:ind w:left="0" w:firstLine="0"/>
              <w:rPr>
                <w:b/>
                <w:sz w:val="20"/>
              </w:rPr>
            </w:pPr>
            <w:r>
              <w:rPr>
                <w:b/>
                <w:sz w:val="20"/>
              </w:rPr>
              <w:t xml:space="preserve">Munsoft </w:t>
            </w:r>
            <w:r w:rsidR="00960F38" w:rsidRPr="00084F97">
              <w:rPr>
                <w:b/>
                <w:sz w:val="20"/>
              </w:rPr>
              <w:t xml:space="preserve"> System Control (continues)</w:t>
            </w:r>
          </w:p>
          <w:p w14:paraId="3600D0E7" w14:textId="77777777" w:rsidR="00960F38" w:rsidRPr="00084F97" w:rsidRDefault="00960F38" w:rsidP="00F77EEE">
            <w:pPr>
              <w:pStyle w:val="NumberedList"/>
              <w:spacing w:after="0" w:line="240" w:lineRule="auto"/>
              <w:ind w:left="0" w:firstLine="0"/>
              <w:rPr>
                <w:b/>
                <w:sz w:val="20"/>
              </w:rPr>
            </w:pPr>
          </w:p>
          <w:p w14:paraId="585B0030" w14:textId="77777777" w:rsidR="00960F38" w:rsidRPr="00084F97" w:rsidRDefault="00960F38" w:rsidP="00F77EEE">
            <w:pPr>
              <w:pStyle w:val="NumberedList"/>
              <w:spacing w:after="0" w:line="240" w:lineRule="auto"/>
              <w:ind w:left="0" w:firstLine="0"/>
              <w:rPr>
                <w:bCs/>
                <w:sz w:val="20"/>
              </w:rPr>
            </w:pPr>
            <w:r w:rsidRPr="00084F97">
              <w:rPr>
                <w:bCs/>
                <w:sz w:val="20"/>
              </w:rPr>
              <w:t>Maintain the Municipality code structure (Standard Chart of Accounts).</w:t>
            </w:r>
          </w:p>
          <w:p w14:paraId="36231C36" w14:textId="77777777" w:rsidR="00960F38" w:rsidRPr="00084F97" w:rsidRDefault="00960F38" w:rsidP="00F77EEE">
            <w:pPr>
              <w:pStyle w:val="NumberedList"/>
              <w:spacing w:after="0" w:line="240" w:lineRule="auto"/>
              <w:ind w:left="0" w:firstLine="0"/>
              <w:rPr>
                <w:bCs/>
                <w:sz w:val="20"/>
              </w:rPr>
            </w:pPr>
          </w:p>
          <w:p w14:paraId="7BFE173C" w14:textId="77777777" w:rsidR="00960F38" w:rsidRPr="00084F97" w:rsidRDefault="00960F38" w:rsidP="00F77EEE">
            <w:pPr>
              <w:pStyle w:val="NumberedList"/>
              <w:spacing w:after="0" w:line="240" w:lineRule="auto"/>
              <w:ind w:left="0" w:firstLine="0"/>
              <w:rPr>
                <w:b/>
                <w:sz w:val="20"/>
              </w:rPr>
            </w:pPr>
          </w:p>
        </w:tc>
        <w:tc>
          <w:tcPr>
            <w:tcW w:w="4142" w:type="dxa"/>
            <w:tcBorders>
              <w:top w:val="single" w:sz="4" w:space="0" w:color="auto"/>
              <w:bottom w:val="single" w:sz="4" w:space="0" w:color="auto"/>
            </w:tcBorders>
            <w:shd w:val="clear" w:color="auto" w:fill="FFFFFF"/>
          </w:tcPr>
          <w:p w14:paraId="5DCE4DE9" w14:textId="77777777" w:rsidR="00960F38" w:rsidRPr="00084F97" w:rsidRDefault="00CC40B3" w:rsidP="00F77EEE">
            <w:pPr>
              <w:rPr>
                <w:sz w:val="20"/>
                <w:szCs w:val="20"/>
              </w:rPr>
            </w:pPr>
            <w:r w:rsidRPr="00084F97">
              <w:rPr>
                <w:sz w:val="20"/>
                <w:szCs w:val="20"/>
              </w:rPr>
              <w:t>S</w:t>
            </w:r>
            <w:r w:rsidR="009441C3" w:rsidRPr="00084F97">
              <w:rPr>
                <w:sz w:val="20"/>
                <w:szCs w:val="20"/>
              </w:rPr>
              <w:t>e</w:t>
            </w:r>
            <w:r w:rsidRPr="00084F97">
              <w:rPr>
                <w:sz w:val="20"/>
                <w:szCs w:val="20"/>
              </w:rPr>
              <w:t>n</w:t>
            </w:r>
            <w:r w:rsidR="009441C3" w:rsidRPr="00084F97">
              <w:rPr>
                <w:sz w:val="20"/>
                <w:szCs w:val="20"/>
              </w:rPr>
              <w:t>io</w:t>
            </w:r>
            <w:r w:rsidRPr="00084F97">
              <w:rPr>
                <w:sz w:val="20"/>
                <w:szCs w:val="20"/>
              </w:rPr>
              <w:t>r Accountant: Financial Service</w:t>
            </w:r>
            <w:r w:rsidR="009441C3" w:rsidRPr="00084F97">
              <w:rPr>
                <w:sz w:val="20"/>
                <w:szCs w:val="20"/>
              </w:rPr>
              <w:t xml:space="preserve">s </w:t>
            </w:r>
          </w:p>
          <w:p w14:paraId="4E8FB9E3" w14:textId="77777777" w:rsidR="00960F38" w:rsidRPr="00084F97" w:rsidRDefault="00960F38" w:rsidP="00F77EEE">
            <w:pPr>
              <w:rPr>
                <w:sz w:val="20"/>
                <w:szCs w:val="20"/>
              </w:rPr>
            </w:pPr>
            <w:r w:rsidRPr="00084F97">
              <w:rPr>
                <w:sz w:val="20"/>
                <w:szCs w:val="20"/>
              </w:rPr>
              <w:t>Manager: Financial Services</w:t>
            </w:r>
          </w:p>
          <w:p w14:paraId="7ADB15EC" w14:textId="77777777" w:rsidR="00960F38" w:rsidRPr="00084F97" w:rsidRDefault="00960F38" w:rsidP="00F77EEE">
            <w:pPr>
              <w:rPr>
                <w:sz w:val="20"/>
                <w:szCs w:val="20"/>
              </w:rPr>
            </w:pPr>
            <w:r w:rsidRPr="00084F97">
              <w:rPr>
                <w:sz w:val="20"/>
                <w:szCs w:val="20"/>
              </w:rPr>
              <w:t>Chief Financial Officer</w:t>
            </w:r>
          </w:p>
          <w:p w14:paraId="41E5047B" w14:textId="77777777" w:rsidR="00960F38" w:rsidRPr="00084F97" w:rsidRDefault="00960F38" w:rsidP="00F77EEE">
            <w:pPr>
              <w:pStyle w:val="Numbered"/>
              <w:widowControl/>
              <w:tabs>
                <w:tab w:val="clear" w:pos="360"/>
              </w:tabs>
              <w:spacing w:after="0" w:line="240" w:lineRule="auto"/>
              <w:ind w:left="0" w:firstLine="0"/>
              <w:rPr>
                <w:rFonts w:ascii="Times New Roman" w:hAnsi="Times New Roman"/>
                <w:sz w:val="20"/>
                <w:lang w:val="en-ZA"/>
              </w:rPr>
            </w:pPr>
          </w:p>
        </w:tc>
        <w:tc>
          <w:tcPr>
            <w:tcW w:w="5781" w:type="dxa"/>
            <w:tcBorders>
              <w:top w:val="single" w:sz="4" w:space="0" w:color="auto"/>
              <w:bottom w:val="single" w:sz="4" w:space="0" w:color="auto"/>
            </w:tcBorders>
            <w:shd w:val="clear" w:color="auto" w:fill="FFFFFF"/>
          </w:tcPr>
          <w:p w14:paraId="09E9C55E" w14:textId="77777777" w:rsidR="00960F38" w:rsidRPr="00084F97" w:rsidRDefault="00960F38" w:rsidP="00F77EEE">
            <w:pPr>
              <w:jc w:val="both"/>
              <w:rPr>
                <w:i/>
                <w:sz w:val="20"/>
                <w:szCs w:val="20"/>
              </w:rPr>
            </w:pPr>
            <w:r w:rsidRPr="00084F97">
              <w:rPr>
                <w:i/>
                <w:sz w:val="20"/>
                <w:szCs w:val="20"/>
              </w:rPr>
              <w:t>Conduct major structural changes such as the chart of accounts and organisational structure changes only on written instruction to the Chief Financial Officer or his/her delegate.</w:t>
            </w:r>
          </w:p>
          <w:p w14:paraId="68456317" w14:textId="77777777" w:rsidR="00960F38" w:rsidRPr="00084F97" w:rsidRDefault="00960F38" w:rsidP="00F77EEE">
            <w:pPr>
              <w:jc w:val="both"/>
              <w:rPr>
                <w:i/>
                <w:sz w:val="20"/>
                <w:szCs w:val="20"/>
              </w:rPr>
            </w:pPr>
          </w:p>
          <w:p w14:paraId="48F74F2F" w14:textId="77777777" w:rsidR="00960F38" w:rsidRPr="00084F97" w:rsidRDefault="00960F38" w:rsidP="00F77EEE">
            <w:pPr>
              <w:jc w:val="both"/>
              <w:rPr>
                <w:i/>
                <w:sz w:val="20"/>
                <w:szCs w:val="20"/>
              </w:rPr>
            </w:pPr>
            <w:r w:rsidRPr="00084F97">
              <w:rPr>
                <w:i/>
                <w:sz w:val="20"/>
                <w:szCs w:val="20"/>
              </w:rPr>
              <w:t xml:space="preserve">Conduct minor structural changes such as the activation of items or addition responsibilities only on written instruction from the Manager: </w:t>
            </w:r>
            <w:r w:rsidR="00F70FE8" w:rsidRPr="00084F97">
              <w:rPr>
                <w:i/>
                <w:sz w:val="20"/>
                <w:szCs w:val="20"/>
              </w:rPr>
              <w:t>Financial Services</w:t>
            </w:r>
            <w:r w:rsidRPr="00084F97">
              <w:rPr>
                <w:i/>
                <w:sz w:val="20"/>
                <w:szCs w:val="20"/>
              </w:rPr>
              <w:t>.</w:t>
            </w:r>
          </w:p>
          <w:p w14:paraId="52A59225" w14:textId="77777777" w:rsidR="00960F38" w:rsidRPr="00084F97" w:rsidRDefault="00960F38" w:rsidP="00F77EEE">
            <w:pPr>
              <w:jc w:val="both"/>
              <w:rPr>
                <w:i/>
                <w:sz w:val="20"/>
                <w:szCs w:val="20"/>
              </w:rPr>
            </w:pPr>
          </w:p>
        </w:tc>
      </w:tr>
      <w:tr w:rsidR="00960F38" w:rsidRPr="00084F97" w14:paraId="736020F4" w14:textId="77777777" w:rsidTr="00B05B7C">
        <w:tc>
          <w:tcPr>
            <w:tcW w:w="851" w:type="dxa"/>
            <w:tcBorders>
              <w:top w:val="single" w:sz="4" w:space="0" w:color="auto"/>
              <w:bottom w:val="single" w:sz="4" w:space="0" w:color="auto"/>
            </w:tcBorders>
            <w:shd w:val="clear" w:color="auto" w:fill="FFFFFF"/>
          </w:tcPr>
          <w:p w14:paraId="3968BC05" w14:textId="77777777" w:rsidR="00960F38" w:rsidRPr="00084F97" w:rsidRDefault="00960F38" w:rsidP="00D47120">
            <w:pPr>
              <w:numPr>
                <w:ilvl w:val="0"/>
                <w:numId w:val="11"/>
              </w:numPr>
              <w:rPr>
                <w:b/>
                <w:sz w:val="20"/>
                <w:szCs w:val="20"/>
              </w:rPr>
            </w:pPr>
          </w:p>
        </w:tc>
        <w:tc>
          <w:tcPr>
            <w:tcW w:w="4678" w:type="dxa"/>
            <w:tcBorders>
              <w:top w:val="single" w:sz="4" w:space="0" w:color="auto"/>
              <w:bottom w:val="single" w:sz="4" w:space="0" w:color="auto"/>
            </w:tcBorders>
            <w:shd w:val="clear" w:color="auto" w:fill="FFFFFF"/>
          </w:tcPr>
          <w:p w14:paraId="0201E390" w14:textId="77777777" w:rsidR="00960F38" w:rsidRPr="00084F97" w:rsidRDefault="00921369" w:rsidP="00B05B7C">
            <w:pPr>
              <w:pStyle w:val="NumberedList"/>
              <w:spacing w:after="0" w:line="240" w:lineRule="auto"/>
              <w:ind w:left="0" w:firstLine="0"/>
              <w:rPr>
                <w:b/>
                <w:sz w:val="20"/>
              </w:rPr>
            </w:pPr>
            <w:r>
              <w:rPr>
                <w:b/>
                <w:sz w:val="20"/>
              </w:rPr>
              <w:t xml:space="preserve">Munsoft </w:t>
            </w:r>
            <w:r w:rsidR="00960F38" w:rsidRPr="00084F97">
              <w:rPr>
                <w:b/>
                <w:sz w:val="20"/>
              </w:rPr>
              <w:t xml:space="preserve"> System Control (continues)</w:t>
            </w:r>
          </w:p>
          <w:p w14:paraId="1D83B354" w14:textId="77777777" w:rsidR="00960F38" w:rsidRPr="00084F97" w:rsidRDefault="00960F38" w:rsidP="00B05B7C">
            <w:pPr>
              <w:pStyle w:val="NumberedList"/>
              <w:spacing w:after="0" w:line="240" w:lineRule="auto"/>
              <w:ind w:left="0" w:firstLine="0"/>
              <w:rPr>
                <w:b/>
                <w:sz w:val="20"/>
              </w:rPr>
            </w:pPr>
          </w:p>
          <w:p w14:paraId="608350D8" w14:textId="77777777" w:rsidR="00960F38" w:rsidRPr="00084F97" w:rsidRDefault="00960F38" w:rsidP="00B05B7C">
            <w:pPr>
              <w:pStyle w:val="NumberedList"/>
              <w:spacing w:after="0" w:line="240" w:lineRule="auto"/>
              <w:ind w:left="0" w:firstLine="0"/>
              <w:rPr>
                <w:bCs/>
                <w:sz w:val="20"/>
              </w:rPr>
            </w:pPr>
            <w:r w:rsidRPr="00084F97">
              <w:rPr>
                <w:bCs/>
                <w:sz w:val="20"/>
              </w:rPr>
              <w:t>Maintain the Municipality vote structure.</w:t>
            </w:r>
          </w:p>
          <w:p w14:paraId="28C14935" w14:textId="77777777" w:rsidR="00960F38" w:rsidRPr="00084F97" w:rsidRDefault="00960F38" w:rsidP="00B05B7C">
            <w:pPr>
              <w:pStyle w:val="NumberedList"/>
              <w:spacing w:after="0" w:line="240" w:lineRule="auto"/>
              <w:ind w:left="0" w:firstLine="0"/>
              <w:rPr>
                <w:b/>
                <w:sz w:val="20"/>
              </w:rPr>
            </w:pPr>
          </w:p>
        </w:tc>
        <w:tc>
          <w:tcPr>
            <w:tcW w:w="4142" w:type="dxa"/>
            <w:tcBorders>
              <w:top w:val="single" w:sz="4" w:space="0" w:color="auto"/>
              <w:bottom w:val="single" w:sz="4" w:space="0" w:color="auto"/>
            </w:tcBorders>
            <w:shd w:val="clear" w:color="auto" w:fill="FFFFFF"/>
          </w:tcPr>
          <w:p w14:paraId="1A224ED2" w14:textId="77777777" w:rsidR="00CC40B3" w:rsidRPr="00084F97" w:rsidRDefault="00CC40B3" w:rsidP="00CC40B3">
            <w:pPr>
              <w:rPr>
                <w:sz w:val="20"/>
                <w:szCs w:val="20"/>
              </w:rPr>
            </w:pPr>
            <w:r w:rsidRPr="00084F97">
              <w:rPr>
                <w:sz w:val="20"/>
                <w:szCs w:val="20"/>
              </w:rPr>
              <w:t>S</w:t>
            </w:r>
            <w:r w:rsidR="009441C3" w:rsidRPr="00084F97">
              <w:rPr>
                <w:sz w:val="20"/>
                <w:szCs w:val="20"/>
              </w:rPr>
              <w:t>e</w:t>
            </w:r>
            <w:r w:rsidRPr="00084F97">
              <w:rPr>
                <w:sz w:val="20"/>
                <w:szCs w:val="20"/>
              </w:rPr>
              <w:t>n</w:t>
            </w:r>
            <w:r w:rsidR="009441C3" w:rsidRPr="00084F97">
              <w:rPr>
                <w:sz w:val="20"/>
                <w:szCs w:val="20"/>
              </w:rPr>
              <w:t>io</w:t>
            </w:r>
            <w:r w:rsidRPr="00084F97">
              <w:rPr>
                <w:sz w:val="20"/>
                <w:szCs w:val="20"/>
              </w:rPr>
              <w:t>r Accountant: Financial Service</w:t>
            </w:r>
            <w:r w:rsidR="009441C3" w:rsidRPr="00084F97">
              <w:rPr>
                <w:sz w:val="20"/>
                <w:szCs w:val="20"/>
              </w:rPr>
              <w:t>s</w:t>
            </w:r>
          </w:p>
          <w:p w14:paraId="31369C97" w14:textId="77777777" w:rsidR="00CC40B3" w:rsidRPr="00084F97" w:rsidRDefault="00CC40B3" w:rsidP="00CC40B3">
            <w:pPr>
              <w:rPr>
                <w:sz w:val="20"/>
                <w:szCs w:val="20"/>
              </w:rPr>
            </w:pPr>
            <w:r w:rsidRPr="00084F97">
              <w:rPr>
                <w:sz w:val="20"/>
                <w:szCs w:val="20"/>
              </w:rPr>
              <w:t>Manager: Financial Services</w:t>
            </w:r>
          </w:p>
          <w:p w14:paraId="17221F94" w14:textId="77777777" w:rsidR="00CC40B3" w:rsidRPr="00084F97" w:rsidRDefault="00CC40B3" w:rsidP="00CC40B3">
            <w:pPr>
              <w:rPr>
                <w:sz w:val="20"/>
                <w:szCs w:val="20"/>
              </w:rPr>
            </w:pPr>
            <w:r w:rsidRPr="00084F97">
              <w:rPr>
                <w:sz w:val="20"/>
                <w:szCs w:val="20"/>
              </w:rPr>
              <w:t>Chief Financial Officer</w:t>
            </w:r>
          </w:p>
          <w:p w14:paraId="132238A0" w14:textId="77777777" w:rsidR="00960F38" w:rsidRPr="00084F97" w:rsidRDefault="00960F38" w:rsidP="009441C3">
            <w:pPr>
              <w:rPr>
                <w:sz w:val="20"/>
              </w:rPr>
            </w:pPr>
          </w:p>
        </w:tc>
        <w:tc>
          <w:tcPr>
            <w:tcW w:w="5781" w:type="dxa"/>
            <w:tcBorders>
              <w:top w:val="single" w:sz="4" w:space="0" w:color="auto"/>
              <w:bottom w:val="single" w:sz="4" w:space="0" w:color="auto"/>
            </w:tcBorders>
            <w:shd w:val="clear" w:color="auto" w:fill="FFFFFF"/>
          </w:tcPr>
          <w:p w14:paraId="22E30D05" w14:textId="77777777" w:rsidR="00960F38" w:rsidRPr="00084F97" w:rsidRDefault="00960F38" w:rsidP="00B05B7C">
            <w:pPr>
              <w:jc w:val="both"/>
              <w:rPr>
                <w:i/>
                <w:sz w:val="20"/>
                <w:szCs w:val="20"/>
              </w:rPr>
            </w:pPr>
            <w:r w:rsidRPr="00084F97">
              <w:rPr>
                <w:i/>
                <w:sz w:val="20"/>
                <w:szCs w:val="20"/>
              </w:rPr>
              <w:t xml:space="preserve">Conduct major structural changes such as the </w:t>
            </w:r>
            <w:r w:rsidR="00F70FE8" w:rsidRPr="00084F97">
              <w:rPr>
                <w:i/>
                <w:sz w:val="20"/>
                <w:szCs w:val="20"/>
              </w:rPr>
              <w:t>vote structure</w:t>
            </w:r>
            <w:r w:rsidRPr="00084F97">
              <w:rPr>
                <w:i/>
                <w:sz w:val="20"/>
                <w:szCs w:val="20"/>
              </w:rPr>
              <w:t xml:space="preserve"> and organisational structure changes only on written instruction to the Chief Financial Officer or his/her delegate.</w:t>
            </w:r>
          </w:p>
          <w:p w14:paraId="7B7749D0" w14:textId="77777777" w:rsidR="00960F38" w:rsidRPr="00084F97" w:rsidRDefault="00960F38" w:rsidP="00B05B7C">
            <w:pPr>
              <w:jc w:val="both"/>
              <w:rPr>
                <w:i/>
                <w:sz w:val="20"/>
                <w:szCs w:val="20"/>
              </w:rPr>
            </w:pPr>
          </w:p>
          <w:p w14:paraId="2A5797F7" w14:textId="77777777" w:rsidR="00960F38" w:rsidRPr="00084F97" w:rsidRDefault="00960F38" w:rsidP="00B05B7C">
            <w:pPr>
              <w:jc w:val="both"/>
              <w:rPr>
                <w:i/>
                <w:sz w:val="20"/>
                <w:szCs w:val="20"/>
              </w:rPr>
            </w:pPr>
            <w:r w:rsidRPr="00084F97">
              <w:rPr>
                <w:i/>
                <w:sz w:val="20"/>
                <w:szCs w:val="20"/>
              </w:rPr>
              <w:lastRenderedPageBreak/>
              <w:t>Conduct minor structural changes such as the activation of items or addition responsibilities only on written instruction from the Manager: Budget and Treasury.</w:t>
            </w:r>
          </w:p>
          <w:p w14:paraId="7D6DABAE" w14:textId="77777777" w:rsidR="00960F38" w:rsidRPr="00084F97" w:rsidRDefault="00960F38" w:rsidP="00B05B7C">
            <w:pPr>
              <w:jc w:val="both"/>
              <w:rPr>
                <w:i/>
                <w:sz w:val="20"/>
                <w:szCs w:val="20"/>
              </w:rPr>
            </w:pPr>
          </w:p>
        </w:tc>
      </w:tr>
      <w:tr w:rsidR="000A2117" w:rsidRPr="00084F97" w14:paraId="663B12A1" w14:textId="77777777" w:rsidTr="00B05B7C">
        <w:tc>
          <w:tcPr>
            <w:tcW w:w="851" w:type="dxa"/>
            <w:tcBorders>
              <w:top w:val="single" w:sz="4" w:space="0" w:color="auto"/>
              <w:bottom w:val="single" w:sz="4" w:space="0" w:color="auto"/>
            </w:tcBorders>
            <w:shd w:val="clear" w:color="auto" w:fill="FFFFFF"/>
          </w:tcPr>
          <w:p w14:paraId="49DD1C76" w14:textId="77777777" w:rsidR="000A2117" w:rsidRPr="00084F97" w:rsidRDefault="000A2117" w:rsidP="00D47120">
            <w:pPr>
              <w:numPr>
                <w:ilvl w:val="0"/>
                <w:numId w:val="11"/>
              </w:numPr>
              <w:rPr>
                <w:b/>
                <w:sz w:val="20"/>
                <w:szCs w:val="20"/>
              </w:rPr>
            </w:pPr>
          </w:p>
        </w:tc>
        <w:tc>
          <w:tcPr>
            <w:tcW w:w="4678" w:type="dxa"/>
            <w:tcBorders>
              <w:top w:val="single" w:sz="4" w:space="0" w:color="auto"/>
              <w:bottom w:val="single" w:sz="4" w:space="0" w:color="auto"/>
            </w:tcBorders>
            <w:shd w:val="clear" w:color="auto" w:fill="FFFFFF"/>
          </w:tcPr>
          <w:p w14:paraId="4299C364" w14:textId="77777777" w:rsidR="000A2117" w:rsidRPr="00084F97" w:rsidRDefault="00E80BB6" w:rsidP="00E367A8">
            <w:pPr>
              <w:pStyle w:val="NumberedList"/>
              <w:spacing w:after="0" w:line="240" w:lineRule="auto"/>
              <w:ind w:left="0" w:firstLine="0"/>
              <w:rPr>
                <w:b/>
                <w:sz w:val="20"/>
              </w:rPr>
            </w:pPr>
            <w:r>
              <w:rPr>
                <w:b/>
                <w:sz w:val="20"/>
              </w:rPr>
              <w:t xml:space="preserve">Munsoft </w:t>
            </w:r>
            <w:r w:rsidR="000A2117" w:rsidRPr="00084F97">
              <w:rPr>
                <w:b/>
                <w:sz w:val="20"/>
              </w:rPr>
              <w:t xml:space="preserve"> System Control (continues)</w:t>
            </w:r>
          </w:p>
          <w:p w14:paraId="1FE9BC15" w14:textId="77777777" w:rsidR="000A2117" w:rsidRPr="00084F97" w:rsidRDefault="000A2117" w:rsidP="00E367A8">
            <w:pPr>
              <w:pStyle w:val="NumberedList"/>
              <w:spacing w:after="0" w:line="240" w:lineRule="auto"/>
              <w:ind w:left="0" w:firstLine="0"/>
              <w:rPr>
                <w:b/>
                <w:sz w:val="20"/>
              </w:rPr>
            </w:pPr>
          </w:p>
          <w:p w14:paraId="64E1228E" w14:textId="77777777" w:rsidR="000A2117" w:rsidRPr="00084F97" w:rsidRDefault="000A2117" w:rsidP="00E367A8">
            <w:pPr>
              <w:pStyle w:val="NumberedList"/>
              <w:spacing w:after="0" w:line="240" w:lineRule="auto"/>
              <w:ind w:left="0" w:firstLine="0"/>
              <w:rPr>
                <w:bCs/>
                <w:sz w:val="20"/>
              </w:rPr>
            </w:pPr>
            <w:r w:rsidRPr="00084F97">
              <w:rPr>
                <w:bCs/>
                <w:sz w:val="20"/>
              </w:rPr>
              <w:t>Maintain debt interest on the system</w:t>
            </w:r>
          </w:p>
          <w:p w14:paraId="2BF792E1" w14:textId="77777777" w:rsidR="000A2117" w:rsidRPr="00084F97" w:rsidRDefault="000A2117" w:rsidP="00E367A8">
            <w:pPr>
              <w:pStyle w:val="NumberedList"/>
              <w:spacing w:after="0" w:line="240" w:lineRule="auto"/>
              <w:ind w:left="0" w:firstLine="0"/>
              <w:rPr>
                <w:b/>
                <w:sz w:val="20"/>
              </w:rPr>
            </w:pPr>
          </w:p>
        </w:tc>
        <w:tc>
          <w:tcPr>
            <w:tcW w:w="4142" w:type="dxa"/>
            <w:tcBorders>
              <w:top w:val="single" w:sz="4" w:space="0" w:color="auto"/>
              <w:bottom w:val="single" w:sz="4" w:space="0" w:color="auto"/>
            </w:tcBorders>
            <w:shd w:val="clear" w:color="auto" w:fill="FFFFFF"/>
          </w:tcPr>
          <w:p w14:paraId="53CA8DCA" w14:textId="77777777" w:rsidR="000A2117" w:rsidRPr="00084F97" w:rsidRDefault="009441C3" w:rsidP="00E367A8">
            <w:pPr>
              <w:rPr>
                <w:sz w:val="20"/>
                <w:szCs w:val="20"/>
              </w:rPr>
            </w:pPr>
            <w:r w:rsidRPr="00084F97">
              <w:rPr>
                <w:sz w:val="20"/>
                <w:szCs w:val="20"/>
              </w:rPr>
              <w:t xml:space="preserve">Manager: Revenue </w:t>
            </w:r>
          </w:p>
          <w:p w14:paraId="1CAE663C" w14:textId="77777777" w:rsidR="000A2117" w:rsidRPr="00084F97" w:rsidRDefault="000A2117" w:rsidP="00E367A8">
            <w:pPr>
              <w:pStyle w:val="Numbered"/>
              <w:widowControl/>
              <w:tabs>
                <w:tab w:val="clear" w:pos="360"/>
              </w:tabs>
              <w:spacing w:after="0" w:line="240" w:lineRule="auto"/>
              <w:ind w:left="0" w:firstLine="0"/>
              <w:rPr>
                <w:rFonts w:ascii="Times New Roman" w:hAnsi="Times New Roman"/>
                <w:sz w:val="20"/>
              </w:rPr>
            </w:pPr>
            <w:r w:rsidRPr="00084F97">
              <w:rPr>
                <w:rFonts w:ascii="Times New Roman" w:hAnsi="Times New Roman"/>
                <w:sz w:val="20"/>
              </w:rPr>
              <w:t>Chief Financial Officer</w:t>
            </w:r>
          </w:p>
          <w:p w14:paraId="6994DC31" w14:textId="77777777" w:rsidR="000A2117" w:rsidRPr="00084F97" w:rsidRDefault="000A2117" w:rsidP="00E367A8">
            <w:pPr>
              <w:pStyle w:val="Numbered"/>
              <w:widowControl/>
              <w:tabs>
                <w:tab w:val="clear" w:pos="360"/>
              </w:tabs>
              <w:spacing w:after="0" w:line="240" w:lineRule="auto"/>
              <w:ind w:left="0" w:firstLine="0"/>
              <w:rPr>
                <w:rFonts w:ascii="Times New Roman" w:hAnsi="Times New Roman"/>
                <w:sz w:val="20"/>
                <w:lang w:val="en-ZA"/>
              </w:rPr>
            </w:pPr>
          </w:p>
        </w:tc>
        <w:tc>
          <w:tcPr>
            <w:tcW w:w="5781" w:type="dxa"/>
            <w:tcBorders>
              <w:top w:val="single" w:sz="4" w:space="0" w:color="auto"/>
              <w:bottom w:val="single" w:sz="4" w:space="0" w:color="auto"/>
            </w:tcBorders>
            <w:shd w:val="clear" w:color="auto" w:fill="FFFFFF"/>
          </w:tcPr>
          <w:p w14:paraId="0ED0402F" w14:textId="77777777" w:rsidR="000A2117" w:rsidRPr="00084F97" w:rsidRDefault="000A2117" w:rsidP="00E367A8">
            <w:pPr>
              <w:jc w:val="both"/>
              <w:rPr>
                <w:i/>
                <w:sz w:val="20"/>
                <w:szCs w:val="20"/>
              </w:rPr>
            </w:pPr>
            <w:r w:rsidRPr="00084F97">
              <w:rPr>
                <w:i/>
                <w:sz w:val="20"/>
                <w:szCs w:val="20"/>
              </w:rPr>
              <w:t>The debt interest rate must be maintained according to the rate as approved in the annual budget.</w:t>
            </w:r>
          </w:p>
        </w:tc>
      </w:tr>
      <w:tr w:rsidR="000A2117" w:rsidRPr="00084F97" w14:paraId="180A527A" w14:textId="77777777" w:rsidTr="00B05B7C">
        <w:tc>
          <w:tcPr>
            <w:tcW w:w="851" w:type="dxa"/>
            <w:tcBorders>
              <w:top w:val="single" w:sz="4" w:space="0" w:color="auto"/>
              <w:bottom w:val="single" w:sz="4" w:space="0" w:color="auto"/>
            </w:tcBorders>
            <w:shd w:val="clear" w:color="auto" w:fill="FFFFFF"/>
          </w:tcPr>
          <w:p w14:paraId="0346963D" w14:textId="77777777" w:rsidR="000A2117" w:rsidRPr="00084F97" w:rsidRDefault="000A2117" w:rsidP="00D47120">
            <w:pPr>
              <w:numPr>
                <w:ilvl w:val="0"/>
                <w:numId w:val="11"/>
              </w:numPr>
              <w:rPr>
                <w:b/>
                <w:sz w:val="20"/>
                <w:szCs w:val="20"/>
              </w:rPr>
            </w:pPr>
          </w:p>
        </w:tc>
        <w:tc>
          <w:tcPr>
            <w:tcW w:w="4678" w:type="dxa"/>
            <w:tcBorders>
              <w:top w:val="single" w:sz="4" w:space="0" w:color="auto"/>
              <w:bottom w:val="single" w:sz="4" w:space="0" w:color="auto"/>
            </w:tcBorders>
            <w:shd w:val="clear" w:color="auto" w:fill="FFFFFF"/>
          </w:tcPr>
          <w:p w14:paraId="45FE5D47" w14:textId="77777777" w:rsidR="000A2117" w:rsidRPr="00084F97" w:rsidRDefault="000A2117" w:rsidP="00E367A8">
            <w:pPr>
              <w:pStyle w:val="NumberedList"/>
              <w:spacing w:after="0" w:line="240" w:lineRule="auto"/>
              <w:ind w:left="0" w:firstLine="0"/>
              <w:rPr>
                <w:b/>
                <w:sz w:val="20"/>
              </w:rPr>
            </w:pPr>
            <w:r w:rsidRPr="00084F97">
              <w:rPr>
                <w:b/>
                <w:sz w:val="20"/>
              </w:rPr>
              <w:t>PayDay System Control</w:t>
            </w:r>
          </w:p>
          <w:p w14:paraId="4A4D52B3" w14:textId="77777777" w:rsidR="000A2117" w:rsidRPr="00084F97" w:rsidRDefault="000A2117" w:rsidP="00E367A8">
            <w:pPr>
              <w:pStyle w:val="NumberedList"/>
              <w:spacing w:after="0" w:line="240" w:lineRule="auto"/>
              <w:ind w:left="0" w:firstLine="0"/>
              <w:rPr>
                <w:b/>
                <w:sz w:val="20"/>
              </w:rPr>
            </w:pPr>
          </w:p>
          <w:p w14:paraId="136A68B5" w14:textId="77777777" w:rsidR="000A2117" w:rsidRPr="00084F97" w:rsidRDefault="000A2117" w:rsidP="00E367A8">
            <w:pPr>
              <w:pStyle w:val="NumberedList"/>
              <w:spacing w:after="0" w:line="240" w:lineRule="auto"/>
              <w:ind w:left="0" w:firstLine="0"/>
              <w:rPr>
                <w:bCs/>
                <w:sz w:val="20"/>
              </w:rPr>
            </w:pPr>
            <w:r w:rsidRPr="00084F97">
              <w:rPr>
                <w:bCs/>
                <w:sz w:val="20"/>
              </w:rPr>
              <w:t>Register, amend or remove PAY DAY users under his/her control</w:t>
            </w:r>
          </w:p>
          <w:p w14:paraId="743FACC3" w14:textId="77777777" w:rsidR="000A2117" w:rsidRPr="00084F97" w:rsidRDefault="000A2117" w:rsidP="00E367A8">
            <w:pPr>
              <w:pStyle w:val="NumberedList"/>
              <w:spacing w:after="0" w:line="240" w:lineRule="auto"/>
              <w:ind w:left="0" w:firstLine="0"/>
              <w:rPr>
                <w:bCs/>
                <w:sz w:val="20"/>
              </w:rPr>
            </w:pPr>
          </w:p>
          <w:p w14:paraId="49D399D8" w14:textId="77777777" w:rsidR="000A2117" w:rsidRPr="00084F97" w:rsidRDefault="000A2117" w:rsidP="00E367A8">
            <w:pPr>
              <w:pStyle w:val="NumberedList"/>
              <w:spacing w:after="0" w:line="240" w:lineRule="auto"/>
              <w:ind w:left="0" w:firstLine="0"/>
              <w:rPr>
                <w:b/>
                <w:sz w:val="20"/>
              </w:rPr>
            </w:pPr>
          </w:p>
        </w:tc>
        <w:tc>
          <w:tcPr>
            <w:tcW w:w="4142" w:type="dxa"/>
            <w:tcBorders>
              <w:top w:val="single" w:sz="4" w:space="0" w:color="auto"/>
              <w:bottom w:val="single" w:sz="4" w:space="0" w:color="auto"/>
            </w:tcBorders>
            <w:shd w:val="clear" w:color="auto" w:fill="FFFFFF"/>
          </w:tcPr>
          <w:p w14:paraId="55C1C79D" w14:textId="77777777" w:rsidR="000A2117" w:rsidRPr="00084F97" w:rsidRDefault="009441C3" w:rsidP="00E367A8">
            <w:pPr>
              <w:rPr>
                <w:sz w:val="20"/>
                <w:szCs w:val="20"/>
              </w:rPr>
            </w:pPr>
            <w:r w:rsidRPr="00084F97">
              <w:rPr>
                <w:sz w:val="20"/>
                <w:szCs w:val="20"/>
              </w:rPr>
              <w:t xml:space="preserve">Manager: Expenditure </w:t>
            </w:r>
          </w:p>
          <w:p w14:paraId="0613AB34" w14:textId="77777777" w:rsidR="000A2117" w:rsidRPr="00084F97" w:rsidRDefault="000A2117" w:rsidP="00E367A8">
            <w:pPr>
              <w:pStyle w:val="Numbered"/>
              <w:widowControl/>
              <w:tabs>
                <w:tab w:val="clear" w:pos="360"/>
              </w:tabs>
              <w:spacing w:after="0" w:line="240" w:lineRule="auto"/>
              <w:ind w:left="0" w:firstLine="0"/>
              <w:rPr>
                <w:rFonts w:ascii="Times New Roman" w:hAnsi="Times New Roman"/>
                <w:sz w:val="20"/>
                <w:lang w:val="en-ZA"/>
              </w:rPr>
            </w:pPr>
            <w:r w:rsidRPr="00084F97">
              <w:rPr>
                <w:rFonts w:ascii="Times New Roman" w:hAnsi="Times New Roman"/>
                <w:sz w:val="20"/>
              </w:rPr>
              <w:t>Chief Financial Officer</w:t>
            </w:r>
          </w:p>
        </w:tc>
        <w:tc>
          <w:tcPr>
            <w:tcW w:w="5781" w:type="dxa"/>
            <w:tcBorders>
              <w:top w:val="single" w:sz="4" w:space="0" w:color="auto"/>
              <w:bottom w:val="single" w:sz="4" w:space="0" w:color="auto"/>
            </w:tcBorders>
            <w:shd w:val="clear" w:color="auto" w:fill="FFFFFF"/>
          </w:tcPr>
          <w:p w14:paraId="3B9BA336" w14:textId="77777777" w:rsidR="000A2117" w:rsidRPr="00084F97" w:rsidRDefault="000A2117" w:rsidP="00E367A8">
            <w:pPr>
              <w:jc w:val="both"/>
              <w:rPr>
                <w:i/>
                <w:sz w:val="20"/>
                <w:szCs w:val="20"/>
              </w:rPr>
            </w:pPr>
            <w:r w:rsidRPr="00084F97">
              <w:rPr>
                <w:i/>
                <w:sz w:val="20"/>
                <w:szCs w:val="20"/>
              </w:rPr>
              <w:t>Conduct changes other than those with financial impact to user profiles on written instruction from the user’s Line Manager.</w:t>
            </w:r>
          </w:p>
          <w:p w14:paraId="5CD126BB" w14:textId="77777777" w:rsidR="000A2117" w:rsidRPr="00084F97" w:rsidRDefault="000A2117" w:rsidP="00E367A8">
            <w:pPr>
              <w:jc w:val="both"/>
              <w:rPr>
                <w:i/>
                <w:sz w:val="20"/>
                <w:szCs w:val="20"/>
              </w:rPr>
            </w:pPr>
          </w:p>
          <w:p w14:paraId="5EC7C526" w14:textId="77777777" w:rsidR="000A2117" w:rsidRPr="00084F97" w:rsidRDefault="000A2117" w:rsidP="00E367A8">
            <w:pPr>
              <w:jc w:val="both"/>
              <w:rPr>
                <w:i/>
                <w:sz w:val="20"/>
                <w:szCs w:val="20"/>
              </w:rPr>
            </w:pPr>
            <w:r w:rsidRPr="00084F97">
              <w:rPr>
                <w:i/>
                <w:sz w:val="20"/>
                <w:szCs w:val="20"/>
              </w:rPr>
              <w:t>Conduct the allocation of functions with financial impact to users only on written instruction from the Director: Financial Administration.</w:t>
            </w:r>
          </w:p>
          <w:p w14:paraId="30E32E41" w14:textId="77777777" w:rsidR="000A2117" w:rsidRPr="00084F97" w:rsidRDefault="000A2117" w:rsidP="00E367A8">
            <w:pPr>
              <w:jc w:val="both"/>
              <w:rPr>
                <w:i/>
                <w:sz w:val="20"/>
                <w:szCs w:val="20"/>
              </w:rPr>
            </w:pPr>
          </w:p>
          <w:p w14:paraId="16723939" w14:textId="77777777" w:rsidR="000A2117" w:rsidRPr="00084F97" w:rsidRDefault="000A2117" w:rsidP="00E367A8">
            <w:pPr>
              <w:jc w:val="both"/>
              <w:rPr>
                <w:i/>
                <w:sz w:val="20"/>
                <w:szCs w:val="20"/>
              </w:rPr>
            </w:pPr>
            <w:r w:rsidRPr="00084F97">
              <w:rPr>
                <w:i/>
                <w:sz w:val="20"/>
                <w:szCs w:val="20"/>
              </w:rPr>
              <w:t>The Assistant Director will relief the Manager with PayDay System Control functions only in the absence of the Manager. PayDay System Control functions must be handed over in writing from the Manager to the Officer.</w:t>
            </w:r>
          </w:p>
          <w:p w14:paraId="370A0FBB" w14:textId="77777777" w:rsidR="000A2117" w:rsidRPr="00084F97" w:rsidRDefault="000A2117" w:rsidP="00E367A8">
            <w:pPr>
              <w:jc w:val="both"/>
              <w:rPr>
                <w:i/>
                <w:sz w:val="20"/>
                <w:szCs w:val="20"/>
              </w:rPr>
            </w:pPr>
          </w:p>
        </w:tc>
      </w:tr>
    </w:tbl>
    <w:p w14:paraId="5F0AC81E" w14:textId="77777777" w:rsidR="00B75653" w:rsidRPr="00084F97" w:rsidRDefault="00B75653" w:rsidP="00B75653">
      <w:pPr>
        <w:rPr>
          <w:sz w:val="20"/>
          <w:szCs w:val="20"/>
        </w:rPr>
      </w:pPr>
      <w:r w:rsidRPr="00084F97">
        <w:rPr>
          <w:sz w:val="20"/>
          <w:szCs w:val="20"/>
        </w:rPr>
        <w:br w:type="page"/>
      </w: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395"/>
        <w:gridCol w:w="4425"/>
        <w:gridCol w:w="5781"/>
      </w:tblGrid>
      <w:tr w:rsidR="00B75653" w:rsidRPr="00084F97" w14:paraId="35E11D88" w14:textId="77777777" w:rsidTr="00B05B7C">
        <w:trPr>
          <w:cantSplit/>
          <w:trHeight w:val="767"/>
        </w:trPr>
        <w:tc>
          <w:tcPr>
            <w:tcW w:w="851" w:type="dxa"/>
            <w:tcBorders>
              <w:bottom w:val="single" w:sz="4" w:space="0" w:color="auto"/>
            </w:tcBorders>
            <w:shd w:val="clear" w:color="auto" w:fill="D9D9D9"/>
            <w:vAlign w:val="center"/>
          </w:tcPr>
          <w:p w14:paraId="3BAC10C6" w14:textId="77777777" w:rsidR="00B75653" w:rsidRPr="00084F97" w:rsidRDefault="00B75653" w:rsidP="00B05B7C">
            <w:pPr>
              <w:jc w:val="center"/>
              <w:rPr>
                <w:b/>
                <w:sz w:val="20"/>
                <w:szCs w:val="20"/>
              </w:rPr>
            </w:pPr>
            <w:r w:rsidRPr="00084F97">
              <w:rPr>
                <w:sz w:val="20"/>
                <w:szCs w:val="20"/>
              </w:rPr>
              <w:lastRenderedPageBreak/>
              <w:br w:type="page"/>
            </w:r>
            <w:r w:rsidRPr="00084F97">
              <w:rPr>
                <w:b/>
                <w:sz w:val="20"/>
                <w:szCs w:val="20"/>
              </w:rPr>
              <w:t>Item</w:t>
            </w:r>
          </w:p>
        </w:tc>
        <w:tc>
          <w:tcPr>
            <w:tcW w:w="4395" w:type="dxa"/>
            <w:tcBorders>
              <w:bottom w:val="single" w:sz="4" w:space="0" w:color="auto"/>
            </w:tcBorders>
            <w:shd w:val="clear" w:color="auto" w:fill="D9D9D9"/>
            <w:vAlign w:val="center"/>
          </w:tcPr>
          <w:p w14:paraId="530C48A8" w14:textId="77777777" w:rsidR="00B75653" w:rsidRPr="00084F97" w:rsidRDefault="00B75653" w:rsidP="00B05B7C">
            <w:pPr>
              <w:pStyle w:val="Heading6"/>
            </w:pPr>
          </w:p>
          <w:p w14:paraId="194C2EDF" w14:textId="77777777" w:rsidR="00B75653" w:rsidRPr="00084F97" w:rsidRDefault="00B75653" w:rsidP="00B05B7C">
            <w:pPr>
              <w:pStyle w:val="Heading6"/>
            </w:pPr>
            <w:r w:rsidRPr="00084F97">
              <w:t>Powers, Activities and Duties that are delegated</w:t>
            </w:r>
          </w:p>
        </w:tc>
        <w:tc>
          <w:tcPr>
            <w:tcW w:w="4425" w:type="dxa"/>
            <w:tcBorders>
              <w:bottom w:val="single" w:sz="4" w:space="0" w:color="auto"/>
            </w:tcBorders>
            <w:shd w:val="clear" w:color="auto" w:fill="D9D9D9"/>
            <w:vAlign w:val="center"/>
          </w:tcPr>
          <w:p w14:paraId="1AAEF2B0" w14:textId="77777777" w:rsidR="00B75653" w:rsidRPr="00084F97" w:rsidRDefault="00B75653" w:rsidP="00B05B7C">
            <w:pPr>
              <w:jc w:val="center"/>
              <w:rPr>
                <w:b/>
                <w:sz w:val="20"/>
                <w:szCs w:val="20"/>
              </w:rPr>
            </w:pPr>
          </w:p>
          <w:p w14:paraId="44A0FCF7" w14:textId="77777777" w:rsidR="00B75653" w:rsidRPr="00084F97" w:rsidRDefault="00B75653" w:rsidP="00B05B7C">
            <w:pPr>
              <w:jc w:val="center"/>
              <w:rPr>
                <w:b/>
                <w:sz w:val="20"/>
                <w:szCs w:val="20"/>
              </w:rPr>
            </w:pPr>
            <w:r w:rsidRPr="00084F97">
              <w:rPr>
                <w:b/>
                <w:sz w:val="20"/>
                <w:szCs w:val="20"/>
              </w:rPr>
              <w:t>Delegated to</w:t>
            </w:r>
          </w:p>
        </w:tc>
        <w:tc>
          <w:tcPr>
            <w:tcW w:w="5781" w:type="dxa"/>
            <w:tcBorders>
              <w:bottom w:val="single" w:sz="4" w:space="0" w:color="auto"/>
            </w:tcBorders>
            <w:shd w:val="clear" w:color="auto" w:fill="D9D9D9"/>
            <w:vAlign w:val="center"/>
          </w:tcPr>
          <w:p w14:paraId="6F155DF4" w14:textId="77777777" w:rsidR="00B75653" w:rsidRPr="00084F97" w:rsidRDefault="00B75653" w:rsidP="00B05B7C">
            <w:pPr>
              <w:jc w:val="center"/>
              <w:rPr>
                <w:b/>
                <w:sz w:val="20"/>
                <w:szCs w:val="20"/>
              </w:rPr>
            </w:pPr>
          </w:p>
          <w:p w14:paraId="21C24BC2" w14:textId="77777777" w:rsidR="00B75653" w:rsidRPr="00084F97" w:rsidRDefault="00B75653" w:rsidP="00B05B7C">
            <w:pPr>
              <w:jc w:val="center"/>
              <w:rPr>
                <w:b/>
                <w:sz w:val="20"/>
                <w:szCs w:val="20"/>
              </w:rPr>
            </w:pPr>
            <w:r w:rsidRPr="00084F97">
              <w:rPr>
                <w:b/>
                <w:sz w:val="20"/>
                <w:szCs w:val="20"/>
              </w:rPr>
              <w:t>Conditions/limitations</w:t>
            </w:r>
          </w:p>
        </w:tc>
      </w:tr>
      <w:tr w:rsidR="00B75653" w:rsidRPr="00084F97" w14:paraId="1DE6F5A3" w14:textId="77777777" w:rsidTr="00B05B7C">
        <w:tc>
          <w:tcPr>
            <w:tcW w:w="851" w:type="dxa"/>
            <w:tcBorders>
              <w:top w:val="single" w:sz="4" w:space="0" w:color="auto"/>
              <w:bottom w:val="single" w:sz="4" w:space="0" w:color="auto"/>
            </w:tcBorders>
            <w:shd w:val="clear" w:color="auto" w:fill="FFFFFF"/>
          </w:tcPr>
          <w:p w14:paraId="1836ABE5" w14:textId="77777777" w:rsidR="00B75653" w:rsidRPr="00084F97" w:rsidRDefault="00B75653" w:rsidP="00D47120">
            <w:pPr>
              <w:numPr>
                <w:ilvl w:val="0"/>
                <w:numId w:val="11"/>
              </w:numPr>
              <w:rPr>
                <w:b/>
                <w:sz w:val="20"/>
                <w:szCs w:val="20"/>
              </w:rPr>
            </w:pPr>
          </w:p>
        </w:tc>
        <w:tc>
          <w:tcPr>
            <w:tcW w:w="4395" w:type="dxa"/>
            <w:tcBorders>
              <w:top w:val="single" w:sz="4" w:space="0" w:color="auto"/>
              <w:bottom w:val="single" w:sz="4" w:space="0" w:color="auto"/>
            </w:tcBorders>
            <w:shd w:val="clear" w:color="auto" w:fill="FFFFFF"/>
          </w:tcPr>
          <w:p w14:paraId="046D4098" w14:textId="77777777" w:rsidR="00B75653" w:rsidRPr="00084F97" w:rsidRDefault="00B75653" w:rsidP="00B05B7C">
            <w:pPr>
              <w:pStyle w:val="NumberedList"/>
              <w:spacing w:after="0" w:line="240" w:lineRule="auto"/>
              <w:ind w:left="0" w:firstLine="0"/>
              <w:rPr>
                <w:b/>
                <w:sz w:val="20"/>
              </w:rPr>
            </w:pPr>
            <w:r w:rsidRPr="00084F97">
              <w:rPr>
                <w:b/>
                <w:sz w:val="20"/>
              </w:rPr>
              <w:t>PAY DAY  System Control (continues)</w:t>
            </w:r>
          </w:p>
          <w:p w14:paraId="6E53B6DF" w14:textId="77777777" w:rsidR="00B75653" w:rsidRPr="00084F97" w:rsidRDefault="00B75653" w:rsidP="00B05B7C">
            <w:pPr>
              <w:pStyle w:val="NumberedList"/>
              <w:spacing w:after="0" w:line="240" w:lineRule="auto"/>
              <w:ind w:left="0" w:firstLine="0"/>
              <w:rPr>
                <w:b/>
                <w:sz w:val="20"/>
              </w:rPr>
            </w:pPr>
          </w:p>
          <w:p w14:paraId="1C9B76EF" w14:textId="77777777" w:rsidR="00B75653" w:rsidRPr="00084F97" w:rsidRDefault="00B75653" w:rsidP="00B05B7C">
            <w:pPr>
              <w:pStyle w:val="NumberedList"/>
              <w:spacing w:after="0" w:line="240" w:lineRule="auto"/>
              <w:ind w:left="0" w:firstLine="0"/>
              <w:rPr>
                <w:bCs/>
                <w:sz w:val="20"/>
              </w:rPr>
            </w:pPr>
            <w:r w:rsidRPr="00084F97">
              <w:rPr>
                <w:bCs/>
                <w:sz w:val="20"/>
              </w:rPr>
              <w:t>Maintain the Mu</w:t>
            </w:r>
            <w:r w:rsidR="008D14B3" w:rsidRPr="00084F97">
              <w:rPr>
                <w:bCs/>
                <w:sz w:val="20"/>
              </w:rPr>
              <w:t>ni</w:t>
            </w:r>
            <w:r w:rsidRPr="00084F97">
              <w:rPr>
                <w:bCs/>
                <w:sz w:val="20"/>
              </w:rPr>
              <w:t>cip</w:t>
            </w:r>
            <w:r w:rsidR="008D14B3" w:rsidRPr="00084F97">
              <w:rPr>
                <w:bCs/>
                <w:sz w:val="20"/>
              </w:rPr>
              <w:t>a</w:t>
            </w:r>
            <w:r w:rsidRPr="00084F97">
              <w:rPr>
                <w:bCs/>
                <w:sz w:val="20"/>
              </w:rPr>
              <w:t>l code structure in conjunction with PROMIS</w:t>
            </w:r>
          </w:p>
          <w:p w14:paraId="132E7449" w14:textId="77777777" w:rsidR="00B75653" w:rsidRPr="00084F97" w:rsidRDefault="00B75653" w:rsidP="00B05B7C">
            <w:pPr>
              <w:pStyle w:val="NumberedList"/>
              <w:spacing w:after="0" w:line="240" w:lineRule="auto"/>
              <w:ind w:left="0" w:firstLine="0"/>
              <w:rPr>
                <w:b/>
                <w:sz w:val="20"/>
              </w:rPr>
            </w:pPr>
          </w:p>
        </w:tc>
        <w:tc>
          <w:tcPr>
            <w:tcW w:w="4425" w:type="dxa"/>
            <w:tcBorders>
              <w:top w:val="single" w:sz="4" w:space="0" w:color="auto"/>
              <w:bottom w:val="single" w:sz="4" w:space="0" w:color="auto"/>
            </w:tcBorders>
            <w:shd w:val="clear" w:color="auto" w:fill="FFFFFF"/>
          </w:tcPr>
          <w:p w14:paraId="782FD69A" w14:textId="77777777" w:rsidR="00B75653" w:rsidRPr="00084F97" w:rsidRDefault="009441C3" w:rsidP="00B05B7C">
            <w:pPr>
              <w:rPr>
                <w:sz w:val="20"/>
                <w:szCs w:val="20"/>
              </w:rPr>
            </w:pPr>
            <w:r w:rsidRPr="00084F97">
              <w:rPr>
                <w:sz w:val="20"/>
                <w:szCs w:val="20"/>
              </w:rPr>
              <w:t xml:space="preserve">Manager: Expenditure </w:t>
            </w:r>
          </w:p>
          <w:p w14:paraId="5E48DA17" w14:textId="77777777" w:rsidR="00B75653" w:rsidRPr="00084F97" w:rsidRDefault="009441C3" w:rsidP="00B05B7C">
            <w:pPr>
              <w:rPr>
                <w:sz w:val="20"/>
                <w:szCs w:val="20"/>
              </w:rPr>
            </w:pPr>
            <w:r w:rsidRPr="00084F97">
              <w:rPr>
                <w:sz w:val="20"/>
                <w:szCs w:val="20"/>
              </w:rPr>
              <w:t xml:space="preserve">Manager: Revenue </w:t>
            </w:r>
          </w:p>
          <w:p w14:paraId="2BE37FD8" w14:textId="77777777" w:rsidR="00AA2707" w:rsidRPr="00084F97" w:rsidRDefault="00AA2707" w:rsidP="00AA2707">
            <w:pPr>
              <w:pStyle w:val="Numbered"/>
              <w:widowControl/>
              <w:tabs>
                <w:tab w:val="clear" w:pos="360"/>
              </w:tabs>
              <w:spacing w:after="0" w:line="240" w:lineRule="auto"/>
              <w:ind w:left="0" w:firstLine="0"/>
              <w:rPr>
                <w:rFonts w:ascii="Times New Roman" w:hAnsi="Times New Roman"/>
                <w:sz w:val="20"/>
              </w:rPr>
            </w:pPr>
            <w:r w:rsidRPr="00084F97">
              <w:rPr>
                <w:rFonts w:ascii="Times New Roman" w:hAnsi="Times New Roman"/>
                <w:sz w:val="20"/>
              </w:rPr>
              <w:t>Deputy Chief Financial Officer</w:t>
            </w:r>
          </w:p>
          <w:p w14:paraId="51AC52FD" w14:textId="77777777" w:rsidR="00B75653" w:rsidRPr="00084F97" w:rsidRDefault="00B75653" w:rsidP="00B05B7C">
            <w:pPr>
              <w:pStyle w:val="Numbered"/>
              <w:widowControl/>
              <w:tabs>
                <w:tab w:val="clear" w:pos="360"/>
              </w:tabs>
              <w:spacing w:after="0" w:line="240" w:lineRule="auto"/>
              <w:ind w:left="0" w:firstLine="0"/>
              <w:rPr>
                <w:rFonts w:ascii="Times New Roman" w:hAnsi="Times New Roman"/>
                <w:sz w:val="20"/>
                <w:lang w:val="en-ZA"/>
              </w:rPr>
            </w:pPr>
            <w:r w:rsidRPr="00084F97">
              <w:rPr>
                <w:rFonts w:ascii="Times New Roman" w:hAnsi="Times New Roman"/>
                <w:sz w:val="20"/>
              </w:rPr>
              <w:t>Chief Financial Officer</w:t>
            </w:r>
          </w:p>
        </w:tc>
        <w:tc>
          <w:tcPr>
            <w:tcW w:w="5781" w:type="dxa"/>
            <w:tcBorders>
              <w:top w:val="single" w:sz="4" w:space="0" w:color="auto"/>
              <w:bottom w:val="single" w:sz="4" w:space="0" w:color="auto"/>
            </w:tcBorders>
            <w:shd w:val="clear" w:color="auto" w:fill="FFFFFF"/>
          </w:tcPr>
          <w:p w14:paraId="5AF8A5BA" w14:textId="77777777" w:rsidR="00B75653" w:rsidRPr="00084F97" w:rsidRDefault="00B75653" w:rsidP="00B05B7C">
            <w:pPr>
              <w:jc w:val="both"/>
              <w:rPr>
                <w:i/>
                <w:sz w:val="20"/>
                <w:szCs w:val="20"/>
              </w:rPr>
            </w:pPr>
            <w:r w:rsidRPr="00084F97">
              <w:rPr>
                <w:i/>
                <w:sz w:val="20"/>
                <w:szCs w:val="20"/>
              </w:rPr>
              <w:t>Conduct changes to user profiles and the Municipality code structure only on written instruction from the Chief Financial Officer or his/her delegate or the Director: Human Resource Administration.</w:t>
            </w:r>
          </w:p>
          <w:p w14:paraId="0FFAA70A" w14:textId="77777777" w:rsidR="00B75653" w:rsidRPr="00084F97" w:rsidRDefault="00B75653" w:rsidP="00B05B7C">
            <w:pPr>
              <w:jc w:val="both"/>
              <w:rPr>
                <w:i/>
                <w:sz w:val="20"/>
                <w:szCs w:val="20"/>
              </w:rPr>
            </w:pPr>
          </w:p>
        </w:tc>
      </w:tr>
      <w:tr w:rsidR="00B75653" w:rsidRPr="00084F97" w14:paraId="37DC45F2" w14:textId="77777777" w:rsidTr="00B05B7C">
        <w:tc>
          <w:tcPr>
            <w:tcW w:w="851" w:type="dxa"/>
            <w:tcBorders>
              <w:top w:val="single" w:sz="4" w:space="0" w:color="auto"/>
              <w:bottom w:val="single" w:sz="4" w:space="0" w:color="auto"/>
            </w:tcBorders>
            <w:shd w:val="clear" w:color="auto" w:fill="FFFFFF"/>
          </w:tcPr>
          <w:p w14:paraId="406A413C" w14:textId="77777777" w:rsidR="00B75653" w:rsidRPr="00084F97" w:rsidRDefault="00B75653" w:rsidP="00D47120">
            <w:pPr>
              <w:numPr>
                <w:ilvl w:val="0"/>
                <w:numId w:val="11"/>
              </w:numPr>
              <w:rPr>
                <w:b/>
                <w:sz w:val="20"/>
                <w:szCs w:val="20"/>
              </w:rPr>
            </w:pPr>
          </w:p>
        </w:tc>
        <w:tc>
          <w:tcPr>
            <w:tcW w:w="4395" w:type="dxa"/>
            <w:tcBorders>
              <w:top w:val="single" w:sz="4" w:space="0" w:color="auto"/>
              <w:bottom w:val="single" w:sz="4" w:space="0" w:color="auto"/>
            </w:tcBorders>
            <w:shd w:val="clear" w:color="auto" w:fill="FFFFFF"/>
          </w:tcPr>
          <w:p w14:paraId="47557E87" w14:textId="77777777" w:rsidR="00B75653" w:rsidRPr="00084F97" w:rsidRDefault="00E80BB6" w:rsidP="00B05B7C">
            <w:pPr>
              <w:pStyle w:val="NumberedList"/>
              <w:spacing w:after="0" w:line="240" w:lineRule="auto"/>
              <w:ind w:left="0" w:firstLine="0"/>
              <w:rPr>
                <w:b/>
                <w:sz w:val="20"/>
              </w:rPr>
            </w:pPr>
            <w:r>
              <w:rPr>
                <w:b/>
                <w:sz w:val="20"/>
              </w:rPr>
              <w:t xml:space="preserve">Munsoft </w:t>
            </w:r>
            <w:r w:rsidR="00B75653" w:rsidRPr="00084F97">
              <w:rPr>
                <w:b/>
                <w:sz w:val="20"/>
              </w:rPr>
              <w:t xml:space="preserve"> System Control </w:t>
            </w:r>
          </w:p>
          <w:p w14:paraId="35E3D1D1" w14:textId="77777777" w:rsidR="00B75653" w:rsidRPr="00084F97" w:rsidRDefault="00B75653" w:rsidP="00B05B7C">
            <w:pPr>
              <w:pStyle w:val="NumberedList"/>
              <w:spacing w:after="0" w:line="240" w:lineRule="auto"/>
              <w:ind w:left="0" w:firstLine="0"/>
              <w:rPr>
                <w:b/>
                <w:sz w:val="20"/>
              </w:rPr>
            </w:pPr>
          </w:p>
          <w:p w14:paraId="7FF5116B" w14:textId="77777777" w:rsidR="00B75653" w:rsidRPr="00084F97" w:rsidRDefault="00F42057" w:rsidP="00F42057">
            <w:pPr>
              <w:pStyle w:val="NumberedList"/>
              <w:spacing w:after="0" w:line="240" w:lineRule="auto"/>
              <w:ind w:left="0" w:firstLine="0"/>
              <w:rPr>
                <w:b/>
                <w:sz w:val="20"/>
              </w:rPr>
            </w:pPr>
            <w:r w:rsidRPr="00084F97">
              <w:rPr>
                <w:bCs/>
                <w:sz w:val="20"/>
              </w:rPr>
              <w:t xml:space="preserve">Register, amend or remove </w:t>
            </w:r>
            <w:r w:rsidR="00B75653" w:rsidRPr="00084F97">
              <w:rPr>
                <w:bCs/>
                <w:sz w:val="20"/>
              </w:rPr>
              <w:t>users under his/her control</w:t>
            </w:r>
          </w:p>
        </w:tc>
        <w:tc>
          <w:tcPr>
            <w:tcW w:w="4425" w:type="dxa"/>
            <w:tcBorders>
              <w:top w:val="single" w:sz="4" w:space="0" w:color="auto"/>
              <w:bottom w:val="single" w:sz="4" w:space="0" w:color="auto"/>
            </w:tcBorders>
            <w:shd w:val="clear" w:color="auto" w:fill="FFFFFF"/>
          </w:tcPr>
          <w:p w14:paraId="77AA358C" w14:textId="77777777" w:rsidR="00AC19DF" w:rsidRPr="00084F97" w:rsidRDefault="009441C3" w:rsidP="00AC19DF">
            <w:pPr>
              <w:rPr>
                <w:sz w:val="20"/>
                <w:szCs w:val="20"/>
              </w:rPr>
            </w:pPr>
            <w:r w:rsidRPr="00084F97">
              <w:rPr>
                <w:sz w:val="20"/>
                <w:szCs w:val="20"/>
              </w:rPr>
              <w:t xml:space="preserve">Manager: Expenditure </w:t>
            </w:r>
          </w:p>
          <w:p w14:paraId="57D5297A" w14:textId="77777777" w:rsidR="00AC19DF" w:rsidRPr="00084F97" w:rsidRDefault="009441C3" w:rsidP="00AC19DF">
            <w:pPr>
              <w:rPr>
                <w:sz w:val="20"/>
                <w:szCs w:val="20"/>
              </w:rPr>
            </w:pPr>
            <w:r w:rsidRPr="00084F97">
              <w:rPr>
                <w:sz w:val="20"/>
                <w:szCs w:val="20"/>
              </w:rPr>
              <w:t xml:space="preserve">Manager: Revenue </w:t>
            </w:r>
          </w:p>
          <w:p w14:paraId="27A523A2" w14:textId="77777777" w:rsidR="00AC19DF" w:rsidRPr="00084F97" w:rsidRDefault="00AA2707" w:rsidP="00AC19DF">
            <w:pPr>
              <w:rPr>
                <w:sz w:val="20"/>
                <w:szCs w:val="20"/>
              </w:rPr>
            </w:pPr>
            <w:r w:rsidRPr="00084F97">
              <w:rPr>
                <w:sz w:val="20"/>
                <w:szCs w:val="20"/>
              </w:rPr>
              <w:t>Manager: Budget and Reporting</w:t>
            </w:r>
          </w:p>
          <w:p w14:paraId="0554D06D" w14:textId="77777777" w:rsidR="00AA2707" w:rsidRPr="00084F97" w:rsidRDefault="00AA2707" w:rsidP="00AA2707">
            <w:pPr>
              <w:pStyle w:val="Numbered"/>
              <w:widowControl/>
              <w:tabs>
                <w:tab w:val="clear" w:pos="360"/>
              </w:tabs>
              <w:spacing w:after="0" w:line="240" w:lineRule="auto"/>
              <w:ind w:left="0" w:firstLine="0"/>
              <w:rPr>
                <w:rFonts w:ascii="Times New Roman" w:hAnsi="Times New Roman"/>
                <w:sz w:val="20"/>
              </w:rPr>
            </w:pPr>
            <w:r w:rsidRPr="00084F97">
              <w:rPr>
                <w:rFonts w:ascii="Times New Roman" w:hAnsi="Times New Roman"/>
                <w:sz w:val="20"/>
              </w:rPr>
              <w:t>Deputy Chief Financial Officer</w:t>
            </w:r>
          </w:p>
          <w:p w14:paraId="21CC9F85" w14:textId="77777777" w:rsidR="00AC19DF" w:rsidRPr="00084F97" w:rsidRDefault="00AC19DF" w:rsidP="00B05B7C">
            <w:pPr>
              <w:pStyle w:val="Numbered"/>
              <w:widowControl/>
              <w:tabs>
                <w:tab w:val="clear" w:pos="360"/>
              </w:tabs>
              <w:spacing w:after="0" w:line="240" w:lineRule="auto"/>
              <w:ind w:left="0" w:firstLine="0"/>
              <w:rPr>
                <w:rFonts w:ascii="Times New Roman" w:hAnsi="Times New Roman"/>
                <w:sz w:val="20"/>
                <w:lang w:val="en-ZA"/>
              </w:rPr>
            </w:pPr>
            <w:r w:rsidRPr="00084F97">
              <w:rPr>
                <w:rFonts w:ascii="Times New Roman" w:hAnsi="Times New Roman"/>
                <w:sz w:val="20"/>
              </w:rPr>
              <w:t>Chief Financial Officer</w:t>
            </w:r>
          </w:p>
        </w:tc>
        <w:tc>
          <w:tcPr>
            <w:tcW w:w="5781" w:type="dxa"/>
            <w:tcBorders>
              <w:top w:val="single" w:sz="4" w:space="0" w:color="auto"/>
              <w:bottom w:val="single" w:sz="4" w:space="0" w:color="auto"/>
            </w:tcBorders>
            <w:shd w:val="clear" w:color="auto" w:fill="FFFFFF"/>
          </w:tcPr>
          <w:p w14:paraId="42107474" w14:textId="77777777" w:rsidR="00B75653" w:rsidRPr="00084F97" w:rsidRDefault="00B75653" w:rsidP="00B05B7C">
            <w:pPr>
              <w:jc w:val="both"/>
              <w:rPr>
                <w:i/>
                <w:sz w:val="20"/>
                <w:szCs w:val="20"/>
              </w:rPr>
            </w:pPr>
            <w:r w:rsidRPr="00084F97">
              <w:rPr>
                <w:i/>
                <w:sz w:val="20"/>
                <w:szCs w:val="20"/>
              </w:rPr>
              <w:t>Conduct changes other than those with financial impact to user profiles on written instruction of the Chief Financial Officer.</w:t>
            </w:r>
          </w:p>
          <w:p w14:paraId="0C505664" w14:textId="77777777" w:rsidR="00B75653" w:rsidRPr="00084F97" w:rsidRDefault="00B75653" w:rsidP="00B05B7C">
            <w:pPr>
              <w:jc w:val="both"/>
              <w:rPr>
                <w:i/>
                <w:sz w:val="20"/>
                <w:szCs w:val="20"/>
              </w:rPr>
            </w:pPr>
          </w:p>
          <w:p w14:paraId="010F026A" w14:textId="77777777" w:rsidR="00B75653" w:rsidRPr="00084F97" w:rsidRDefault="00B75653" w:rsidP="00027EC5">
            <w:pPr>
              <w:jc w:val="both"/>
              <w:rPr>
                <w:i/>
                <w:sz w:val="20"/>
                <w:szCs w:val="20"/>
              </w:rPr>
            </w:pPr>
            <w:r w:rsidRPr="00084F97">
              <w:rPr>
                <w:i/>
                <w:sz w:val="20"/>
                <w:szCs w:val="20"/>
              </w:rPr>
              <w:t>Conduct the allocation of functions with financial impact to users only on written instruction from Chief Financial Officer.</w:t>
            </w:r>
          </w:p>
        </w:tc>
      </w:tr>
      <w:tr w:rsidR="006C7E03" w:rsidRPr="00084F97" w14:paraId="4743D4E8" w14:textId="77777777" w:rsidTr="00B05B7C">
        <w:tc>
          <w:tcPr>
            <w:tcW w:w="851" w:type="dxa"/>
            <w:tcBorders>
              <w:top w:val="single" w:sz="4" w:space="0" w:color="auto"/>
              <w:bottom w:val="single" w:sz="4" w:space="0" w:color="auto"/>
            </w:tcBorders>
            <w:shd w:val="clear" w:color="auto" w:fill="FFFFFF"/>
          </w:tcPr>
          <w:p w14:paraId="1874198D" w14:textId="77777777" w:rsidR="006C7E03" w:rsidRPr="00084F97" w:rsidRDefault="006C7E03" w:rsidP="00D47120">
            <w:pPr>
              <w:numPr>
                <w:ilvl w:val="0"/>
                <w:numId w:val="11"/>
              </w:numPr>
              <w:rPr>
                <w:b/>
                <w:sz w:val="20"/>
                <w:szCs w:val="20"/>
              </w:rPr>
            </w:pPr>
          </w:p>
        </w:tc>
        <w:tc>
          <w:tcPr>
            <w:tcW w:w="4395" w:type="dxa"/>
            <w:tcBorders>
              <w:top w:val="single" w:sz="4" w:space="0" w:color="auto"/>
              <w:bottom w:val="single" w:sz="4" w:space="0" w:color="auto"/>
            </w:tcBorders>
            <w:shd w:val="clear" w:color="auto" w:fill="FFFFFF"/>
          </w:tcPr>
          <w:p w14:paraId="390503D9" w14:textId="77777777" w:rsidR="006C7E03" w:rsidRPr="00084F97" w:rsidRDefault="006C7E03" w:rsidP="00436C2A">
            <w:pPr>
              <w:pStyle w:val="NumberedList"/>
              <w:spacing w:after="0" w:line="240" w:lineRule="auto"/>
              <w:ind w:left="0" w:firstLine="0"/>
              <w:rPr>
                <w:b/>
                <w:sz w:val="20"/>
              </w:rPr>
            </w:pPr>
            <w:r w:rsidRPr="00084F97">
              <w:rPr>
                <w:b/>
                <w:sz w:val="20"/>
              </w:rPr>
              <w:t>Asset Management System</w:t>
            </w:r>
          </w:p>
          <w:p w14:paraId="10717C91" w14:textId="77777777" w:rsidR="00030035" w:rsidRPr="00084F97" w:rsidRDefault="00030035" w:rsidP="00436C2A">
            <w:pPr>
              <w:pStyle w:val="NumberedList"/>
              <w:spacing w:after="0" w:line="240" w:lineRule="auto"/>
              <w:ind w:left="0" w:firstLine="0"/>
              <w:rPr>
                <w:b/>
                <w:sz w:val="20"/>
              </w:rPr>
            </w:pPr>
          </w:p>
          <w:p w14:paraId="6CC48D41" w14:textId="77777777" w:rsidR="006C7E03" w:rsidRPr="00084F97" w:rsidRDefault="006C7E03" w:rsidP="00436C2A">
            <w:pPr>
              <w:pStyle w:val="NumberedList"/>
              <w:spacing w:after="0" w:line="240" w:lineRule="auto"/>
              <w:ind w:left="0" w:firstLine="0"/>
              <w:rPr>
                <w:b/>
                <w:sz w:val="20"/>
                <w:u w:val="single"/>
              </w:rPr>
            </w:pPr>
            <w:r w:rsidRPr="00084F97">
              <w:rPr>
                <w:bCs/>
                <w:sz w:val="20"/>
              </w:rPr>
              <w:t>Register, amend or remove users under his/her control</w:t>
            </w:r>
          </w:p>
        </w:tc>
        <w:tc>
          <w:tcPr>
            <w:tcW w:w="4425" w:type="dxa"/>
            <w:tcBorders>
              <w:top w:val="single" w:sz="4" w:space="0" w:color="auto"/>
              <w:bottom w:val="single" w:sz="4" w:space="0" w:color="auto"/>
            </w:tcBorders>
            <w:shd w:val="clear" w:color="auto" w:fill="FFFFFF"/>
          </w:tcPr>
          <w:p w14:paraId="4B6BFADD" w14:textId="77777777" w:rsidR="006C7E03" w:rsidRPr="00084F97" w:rsidRDefault="009441C3" w:rsidP="00436C2A">
            <w:pPr>
              <w:rPr>
                <w:sz w:val="20"/>
                <w:szCs w:val="20"/>
              </w:rPr>
            </w:pPr>
            <w:r w:rsidRPr="00084F97">
              <w:rPr>
                <w:sz w:val="20"/>
                <w:szCs w:val="20"/>
              </w:rPr>
              <w:t xml:space="preserve">Manager: Assets </w:t>
            </w:r>
          </w:p>
          <w:p w14:paraId="0883BAB1" w14:textId="77777777" w:rsidR="00AA2707" w:rsidRPr="00084F97" w:rsidRDefault="00AA2707" w:rsidP="00AA2707">
            <w:pPr>
              <w:pStyle w:val="Numbered"/>
              <w:widowControl/>
              <w:tabs>
                <w:tab w:val="clear" w:pos="360"/>
              </w:tabs>
              <w:spacing w:after="0" w:line="240" w:lineRule="auto"/>
              <w:ind w:left="0" w:firstLine="0"/>
              <w:rPr>
                <w:rFonts w:ascii="Times New Roman" w:hAnsi="Times New Roman"/>
                <w:sz w:val="20"/>
              </w:rPr>
            </w:pPr>
            <w:r w:rsidRPr="00084F97">
              <w:rPr>
                <w:rFonts w:ascii="Times New Roman" w:hAnsi="Times New Roman"/>
                <w:sz w:val="20"/>
              </w:rPr>
              <w:t>Deputy Chief Financial Officer</w:t>
            </w:r>
          </w:p>
          <w:p w14:paraId="409DD9F0" w14:textId="77777777" w:rsidR="006C7E03" w:rsidRPr="00084F97" w:rsidRDefault="009441C3" w:rsidP="00436C2A">
            <w:pPr>
              <w:pStyle w:val="Numbered"/>
              <w:widowControl/>
              <w:tabs>
                <w:tab w:val="clear" w:pos="360"/>
              </w:tabs>
              <w:spacing w:after="0" w:line="240" w:lineRule="auto"/>
              <w:ind w:left="0" w:firstLine="0"/>
              <w:rPr>
                <w:rFonts w:ascii="Times New Roman" w:hAnsi="Times New Roman"/>
                <w:sz w:val="20"/>
                <w:u w:val="single"/>
                <w:lang w:val="en-ZA"/>
              </w:rPr>
            </w:pPr>
            <w:r w:rsidRPr="00084F97">
              <w:rPr>
                <w:rFonts w:ascii="Times New Roman" w:hAnsi="Times New Roman"/>
                <w:sz w:val="20"/>
              </w:rPr>
              <w:t>Chief Financial Officer</w:t>
            </w:r>
          </w:p>
        </w:tc>
        <w:tc>
          <w:tcPr>
            <w:tcW w:w="5781" w:type="dxa"/>
            <w:tcBorders>
              <w:top w:val="single" w:sz="4" w:space="0" w:color="auto"/>
              <w:bottom w:val="single" w:sz="4" w:space="0" w:color="auto"/>
            </w:tcBorders>
            <w:shd w:val="clear" w:color="auto" w:fill="FFFFFF"/>
          </w:tcPr>
          <w:p w14:paraId="02BEAA87" w14:textId="77777777" w:rsidR="006C7E03" w:rsidRPr="00084F97" w:rsidRDefault="006C7E03" w:rsidP="00436C2A">
            <w:pPr>
              <w:jc w:val="both"/>
              <w:rPr>
                <w:i/>
                <w:sz w:val="20"/>
                <w:szCs w:val="20"/>
              </w:rPr>
            </w:pPr>
            <w:r w:rsidRPr="00084F97">
              <w:rPr>
                <w:i/>
                <w:sz w:val="20"/>
                <w:szCs w:val="20"/>
              </w:rPr>
              <w:t>Conduct changes other than those with financial impact to user profiles on written instruction of the Chief Financial Officer.</w:t>
            </w:r>
          </w:p>
          <w:p w14:paraId="67A0A474" w14:textId="77777777" w:rsidR="006C7E03" w:rsidRPr="00084F97" w:rsidRDefault="006C7E03" w:rsidP="00436C2A">
            <w:pPr>
              <w:jc w:val="both"/>
              <w:rPr>
                <w:i/>
                <w:sz w:val="20"/>
                <w:szCs w:val="20"/>
              </w:rPr>
            </w:pPr>
          </w:p>
          <w:p w14:paraId="18D1E4D1" w14:textId="77777777" w:rsidR="006C7E03" w:rsidRPr="00084F97" w:rsidRDefault="006C7E03" w:rsidP="00436C2A">
            <w:pPr>
              <w:jc w:val="both"/>
              <w:rPr>
                <w:i/>
                <w:sz w:val="20"/>
                <w:szCs w:val="20"/>
                <w:u w:val="single"/>
              </w:rPr>
            </w:pPr>
            <w:r w:rsidRPr="00084F97">
              <w:rPr>
                <w:i/>
                <w:sz w:val="20"/>
                <w:szCs w:val="20"/>
              </w:rPr>
              <w:t>Conduct the allocation of functions with financial impact to users only on written instruction from Chief Financial Officer</w:t>
            </w:r>
            <w:r w:rsidRPr="00084F97">
              <w:rPr>
                <w:i/>
                <w:sz w:val="20"/>
                <w:szCs w:val="20"/>
                <w:u w:val="single"/>
              </w:rPr>
              <w:t>.</w:t>
            </w:r>
          </w:p>
        </w:tc>
      </w:tr>
      <w:tr w:rsidR="006C7E03" w:rsidRPr="00084F97" w14:paraId="3D9D3292" w14:textId="77777777" w:rsidTr="00B05B7C">
        <w:tc>
          <w:tcPr>
            <w:tcW w:w="851" w:type="dxa"/>
            <w:tcBorders>
              <w:top w:val="single" w:sz="4" w:space="0" w:color="auto"/>
              <w:bottom w:val="single" w:sz="4" w:space="0" w:color="auto"/>
            </w:tcBorders>
            <w:shd w:val="clear" w:color="auto" w:fill="FFFFFF"/>
          </w:tcPr>
          <w:p w14:paraId="104B9DDA" w14:textId="77777777" w:rsidR="006C7E03" w:rsidRPr="00084F97" w:rsidRDefault="006C7E03" w:rsidP="00D47120">
            <w:pPr>
              <w:numPr>
                <w:ilvl w:val="0"/>
                <w:numId w:val="11"/>
              </w:numPr>
              <w:rPr>
                <w:b/>
                <w:sz w:val="20"/>
                <w:szCs w:val="20"/>
              </w:rPr>
            </w:pPr>
          </w:p>
        </w:tc>
        <w:tc>
          <w:tcPr>
            <w:tcW w:w="4395" w:type="dxa"/>
            <w:tcBorders>
              <w:top w:val="single" w:sz="4" w:space="0" w:color="auto"/>
              <w:bottom w:val="single" w:sz="4" w:space="0" w:color="auto"/>
            </w:tcBorders>
            <w:shd w:val="clear" w:color="auto" w:fill="FFFFFF"/>
          </w:tcPr>
          <w:p w14:paraId="3FF3784E" w14:textId="77777777" w:rsidR="006C7E03" w:rsidRPr="00084F97" w:rsidRDefault="006C7E03" w:rsidP="00E367A8">
            <w:pPr>
              <w:pStyle w:val="NumberedList"/>
              <w:spacing w:after="0" w:line="240" w:lineRule="auto"/>
              <w:ind w:left="0" w:firstLine="0"/>
              <w:rPr>
                <w:b/>
                <w:sz w:val="20"/>
              </w:rPr>
            </w:pPr>
            <w:r w:rsidRPr="00084F97">
              <w:rPr>
                <w:b/>
                <w:sz w:val="20"/>
              </w:rPr>
              <w:t>Budget Control</w:t>
            </w:r>
          </w:p>
          <w:p w14:paraId="7A5B2671" w14:textId="77777777" w:rsidR="006C7E03" w:rsidRPr="00084F97" w:rsidRDefault="006C7E03" w:rsidP="00E367A8">
            <w:pPr>
              <w:pStyle w:val="NumberedList"/>
              <w:spacing w:after="0" w:line="240" w:lineRule="auto"/>
              <w:ind w:left="0" w:firstLine="0"/>
              <w:rPr>
                <w:bCs/>
                <w:sz w:val="20"/>
              </w:rPr>
            </w:pPr>
            <w:r w:rsidRPr="00084F97">
              <w:rPr>
                <w:bCs/>
                <w:sz w:val="20"/>
              </w:rPr>
              <w:t>Dealing with the Municipality budgets and related matters.</w:t>
            </w:r>
          </w:p>
          <w:p w14:paraId="15DEC2A7" w14:textId="77777777" w:rsidR="006C7E03" w:rsidRPr="00084F97" w:rsidRDefault="006C7E03" w:rsidP="00E367A8">
            <w:pPr>
              <w:pStyle w:val="NumberedList"/>
              <w:spacing w:after="0" w:line="240" w:lineRule="auto"/>
              <w:ind w:left="0" w:firstLine="0"/>
              <w:rPr>
                <w:b/>
                <w:sz w:val="20"/>
              </w:rPr>
            </w:pPr>
          </w:p>
          <w:p w14:paraId="1DDE2F0D" w14:textId="77777777" w:rsidR="006C7E03" w:rsidRPr="00084F97" w:rsidRDefault="006C7E03" w:rsidP="00E367A8">
            <w:pPr>
              <w:pStyle w:val="NumberedList"/>
              <w:spacing w:after="0" w:line="240" w:lineRule="auto"/>
              <w:ind w:left="0" w:firstLine="0"/>
              <w:rPr>
                <w:bCs/>
                <w:sz w:val="20"/>
              </w:rPr>
            </w:pPr>
          </w:p>
          <w:p w14:paraId="6FBFC9E8" w14:textId="77777777" w:rsidR="006C7E03" w:rsidRPr="00084F97" w:rsidRDefault="006C7E03" w:rsidP="00E367A8">
            <w:pPr>
              <w:pStyle w:val="NumberedList"/>
              <w:spacing w:after="0" w:line="240" w:lineRule="auto"/>
              <w:ind w:left="0" w:firstLine="0"/>
              <w:rPr>
                <w:b/>
                <w:sz w:val="20"/>
              </w:rPr>
            </w:pPr>
          </w:p>
        </w:tc>
        <w:tc>
          <w:tcPr>
            <w:tcW w:w="4425" w:type="dxa"/>
            <w:tcBorders>
              <w:top w:val="single" w:sz="4" w:space="0" w:color="auto"/>
              <w:bottom w:val="single" w:sz="4" w:space="0" w:color="auto"/>
            </w:tcBorders>
            <w:shd w:val="clear" w:color="auto" w:fill="FFFFFF"/>
          </w:tcPr>
          <w:p w14:paraId="2BB1AE5C" w14:textId="77777777" w:rsidR="006C7E03" w:rsidRPr="00084F97" w:rsidRDefault="006C7E03" w:rsidP="00E367A8">
            <w:pPr>
              <w:pStyle w:val="Numbered"/>
              <w:widowControl/>
              <w:tabs>
                <w:tab w:val="clear" w:pos="360"/>
              </w:tabs>
              <w:spacing w:after="0" w:line="240" w:lineRule="auto"/>
              <w:ind w:left="0" w:firstLine="0"/>
              <w:rPr>
                <w:rFonts w:ascii="Times New Roman" w:hAnsi="Times New Roman"/>
                <w:sz w:val="20"/>
              </w:rPr>
            </w:pPr>
            <w:r w:rsidRPr="00084F97">
              <w:rPr>
                <w:rFonts w:ascii="Times New Roman" w:hAnsi="Times New Roman"/>
                <w:sz w:val="20"/>
              </w:rPr>
              <w:t>S</w:t>
            </w:r>
            <w:r w:rsidR="009441C3" w:rsidRPr="00084F97">
              <w:rPr>
                <w:rFonts w:ascii="Times New Roman" w:hAnsi="Times New Roman"/>
                <w:sz w:val="20"/>
              </w:rPr>
              <w:t>e</w:t>
            </w:r>
            <w:r w:rsidRPr="00084F97">
              <w:rPr>
                <w:rFonts w:ascii="Times New Roman" w:hAnsi="Times New Roman"/>
                <w:sz w:val="20"/>
              </w:rPr>
              <w:t>n</w:t>
            </w:r>
            <w:r w:rsidR="009441C3" w:rsidRPr="00084F97">
              <w:rPr>
                <w:rFonts w:ascii="Times New Roman" w:hAnsi="Times New Roman"/>
                <w:sz w:val="20"/>
              </w:rPr>
              <w:t>io</w:t>
            </w:r>
            <w:r w:rsidR="00AA2707" w:rsidRPr="00084F97">
              <w:rPr>
                <w:rFonts w:ascii="Times New Roman" w:hAnsi="Times New Roman"/>
                <w:sz w:val="20"/>
              </w:rPr>
              <w:t>r Accountant: Budget and Reporting</w:t>
            </w:r>
          </w:p>
          <w:p w14:paraId="5A7ADA9C" w14:textId="77777777" w:rsidR="006C7E03" w:rsidRPr="00084F97" w:rsidRDefault="00AA2707" w:rsidP="00E367A8">
            <w:pPr>
              <w:pStyle w:val="Numbered"/>
              <w:widowControl/>
              <w:tabs>
                <w:tab w:val="clear" w:pos="360"/>
              </w:tabs>
              <w:spacing w:after="0" w:line="240" w:lineRule="auto"/>
              <w:ind w:left="0" w:firstLine="0"/>
              <w:rPr>
                <w:rFonts w:ascii="Times New Roman" w:hAnsi="Times New Roman"/>
                <w:sz w:val="20"/>
              </w:rPr>
            </w:pPr>
            <w:r w:rsidRPr="00084F97">
              <w:rPr>
                <w:rFonts w:ascii="Times New Roman" w:hAnsi="Times New Roman"/>
                <w:sz w:val="20"/>
              </w:rPr>
              <w:t>Manager: Budget and Reporting</w:t>
            </w:r>
          </w:p>
          <w:p w14:paraId="36216EAF" w14:textId="77777777" w:rsidR="00AA2707" w:rsidRPr="00084F97" w:rsidRDefault="00AA2707" w:rsidP="00E367A8">
            <w:pPr>
              <w:pStyle w:val="Numbered"/>
              <w:widowControl/>
              <w:tabs>
                <w:tab w:val="clear" w:pos="360"/>
              </w:tabs>
              <w:spacing w:after="0" w:line="240" w:lineRule="auto"/>
              <w:ind w:left="0" w:firstLine="0"/>
              <w:rPr>
                <w:rFonts w:ascii="Times New Roman" w:hAnsi="Times New Roman"/>
                <w:sz w:val="20"/>
              </w:rPr>
            </w:pPr>
            <w:r w:rsidRPr="00084F97">
              <w:rPr>
                <w:rFonts w:ascii="Times New Roman" w:hAnsi="Times New Roman"/>
                <w:sz w:val="20"/>
              </w:rPr>
              <w:t>Deputy Chief Financial Officer</w:t>
            </w:r>
          </w:p>
          <w:p w14:paraId="3BA00B83" w14:textId="77777777" w:rsidR="006C7E03" w:rsidRPr="00084F97" w:rsidRDefault="006C7E03" w:rsidP="00E367A8">
            <w:pPr>
              <w:pStyle w:val="Numbered"/>
              <w:widowControl/>
              <w:tabs>
                <w:tab w:val="clear" w:pos="360"/>
              </w:tabs>
              <w:spacing w:after="0" w:line="240" w:lineRule="auto"/>
              <w:ind w:left="0" w:firstLine="0"/>
              <w:rPr>
                <w:rFonts w:ascii="Times New Roman" w:hAnsi="Times New Roman"/>
                <w:sz w:val="20"/>
                <w:lang w:val="en-ZA"/>
              </w:rPr>
            </w:pPr>
            <w:r w:rsidRPr="00084F97">
              <w:rPr>
                <w:rFonts w:ascii="Times New Roman" w:hAnsi="Times New Roman"/>
                <w:sz w:val="20"/>
              </w:rPr>
              <w:t>Chief Financial Officer</w:t>
            </w:r>
          </w:p>
        </w:tc>
        <w:tc>
          <w:tcPr>
            <w:tcW w:w="5781" w:type="dxa"/>
            <w:tcBorders>
              <w:top w:val="single" w:sz="4" w:space="0" w:color="auto"/>
              <w:bottom w:val="single" w:sz="4" w:space="0" w:color="auto"/>
            </w:tcBorders>
            <w:shd w:val="clear" w:color="auto" w:fill="FFFFFF"/>
          </w:tcPr>
          <w:p w14:paraId="05E67590" w14:textId="77777777" w:rsidR="006C7E03" w:rsidRPr="00084F97" w:rsidRDefault="006C7E03" w:rsidP="00E367A8">
            <w:pPr>
              <w:jc w:val="both"/>
              <w:rPr>
                <w:i/>
                <w:sz w:val="20"/>
                <w:szCs w:val="20"/>
              </w:rPr>
            </w:pPr>
            <w:r w:rsidRPr="00084F97">
              <w:rPr>
                <w:i/>
                <w:sz w:val="20"/>
                <w:szCs w:val="20"/>
              </w:rPr>
              <w:t xml:space="preserve">The persons who are responsible should ensure compliance with all relevant laws, regulations and prescripts and where necessary </w:t>
            </w:r>
            <w:r w:rsidR="005A1520" w:rsidRPr="00084F97">
              <w:rPr>
                <w:i/>
                <w:sz w:val="20"/>
                <w:szCs w:val="20"/>
              </w:rPr>
              <w:t>liaise</w:t>
            </w:r>
            <w:r w:rsidRPr="00084F97">
              <w:rPr>
                <w:i/>
                <w:sz w:val="20"/>
                <w:szCs w:val="20"/>
              </w:rPr>
              <w:t xml:space="preserve"> with the Chief Financial </w:t>
            </w:r>
            <w:proofErr w:type="gramStart"/>
            <w:r w:rsidRPr="00084F97">
              <w:rPr>
                <w:i/>
                <w:sz w:val="20"/>
                <w:szCs w:val="20"/>
              </w:rPr>
              <w:t>Officer..</w:t>
            </w:r>
            <w:proofErr w:type="gramEnd"/>
          </w:p>
          <w:p w14:paraId="7538C809" w14:textId="77777777" w:rsidR="006C7E03" w:rsidRPr="00084F97" w:rsidRDefault="006C7E03" w:rsidP="00E367A8">
            <w:pPr>
              <w:jc w:val="both"/>
              <w:rPr>
                <w:i/>
                <w:sz w:val="20"/>
                <w:szCs w:val="20"/>
              </w:rPr>
            </w:pPr>
          </w:p>
          <w:p w14:paraId="1E5F005A" w14:textId="77777777" w:rsidR="006C7E03" w:rsidRPr="00084F97" w:rsidRDefault="006C7E03" w:rsidP="00E367A8">
            <w:pPr>
              <w:jc w:val="both"/>
              <w:rPr>
                <w:i/>
                <w:sz w:val="20"/>
                <w:szCs w:val="20"/>
              </w:rPr>
            </w:pPr>
          </w:p>
        </w:tc>
      </w:tr>
      <w:tr w:rsidR="006C7E03" w:rsidRPr="00084F97" w14:paraId="7C23AC75" w14:textId="77777777" w:rsidTr="00B05B7C">
        <w:tc>
          <w:tcPr>
            <w:tcW w:w="851" w:type="dxa"/>
            <w:tcBorders>
              <w:top w:val="single" w:sz="4" w:space="0" w:color="auto"/>
              <w:bottom w:val="single" w:sz="4" w:space="0" w:color="auto"/>
            </w:tcBorders>
            <w:shd w:val="clear" w:color="auto" w:fill="FFFFFF"/>
          </w:tcPr>
          <w:p w14:paraId="52A9D584" w14:textId="77777777" w:rsidR="006C7E03" w:rsidRPr="00084F97" w:rsidRDefault="006C7E03" w:rsidP="00D47120">
            <w:pPr>
              <w:numPr>
                <w:ilvl w:val="0"/>
                <w:numId w:val="11"/>
              </w:numPr>
              <w:rPr>
                <w:b/>
                <w:sz w:val="20"/>
                <w:szCs w:val="20"/>
              </w:rPr>
            </w:pPr>
          </w:p>
        </w:tc>
        <w:tc>
          <w:tcPr>
            <w:tcW w:w="4395" w:type="dxa"/>
            <w:tcBorders>
              <w:top w:val="single" w:sz="4" w:space="0" w:color="auto"/>
              <w:bottom w:val="single" w:sz="4" w:space="0" w:color="auto"/>
            </w:tcBorders>
            <w:shd w:val="clear" w:color="auto" w:fill="FFFFFF"/>
          </w:tcPr>
          <w:p w14:paraId="587117EC" w14:textId="77777777" w:rsidR="006C7E03" w:rsidRPr="00084F97" w:rsidRDefault="006C7E03" w:rsidP="00E367A8">
            <w:pPr>
              <w:pStyle w:val="NumberedList"/>
              <w:spacing w:after="0" w:line="240" w:lineRule="auto"/>
              <w:ind w:left="0" w:firstLine="0"/>
              <w:rPr>
                <w:b/>
                <w:sz w:val="20"/>
              </w:rPr>
            </w:pPr>
            <w:r w:rsidRPr="00084F97">
              <w:rPr>
                <w:b/>
                <w:sz w:val="20"/>
              </w:rPr>
              <w:t>Budget Control (continues)</w:t>
            </w:r>
          </w:p>
          <w:p w14:paraId="05AF92F4" w14:textId="77777777" w:rsidR="006C7E03" w:rsidRPr="00084F97" w:rsidRDefault="006C7E03" w:rsidP="00E367A8">
            <w:pPr>
              <w:pStyle w:val="NumberedList"/>
              <w:spacing w:after="0" w:line="240" w:lineRule="auto"/>
              <w:ind w:left="0" w:firstLine="0"/>
              <w:rPr>
                <w:b/>
                <w:sz w:val="20"/>
              </w:rPr>
            </w:pPr>
          </w:p>
          <w:p w14:paraId="3BA5426E" w14:textId="77777777" w:rsidR="006C7E03" w:rsidRPr="00084F97" w:rsidRDefault="006C7E03" w:rsidP="00E367A8">
            <w:pPr>
              <w:pStyle w:val="NumberedList"/>
              <w:spacing w:after="0" w:line="240" w:lineRule="auto"/>
              <w:ind w:left="0" w:firstLine="0"/>
              <w:rPr>
                <w:bCs/>
                <w:sz w:val="20"/>
              </w:rPr>
            </w:pPr>
            <w:r w:rsidRPr="00084F97">
              <w:rPr>
                <w:bCs/>
                <w:sz w:val="20"/>
              </w:rPr>
              <w:t>Maintain the Municipalit</w:t>
            </w:r>
            <w:r w:rsidR="00E80BB6">
              <w:rPr>
                <w:bCs/>
                <w:sz w:val="20"/>
              </w:rPr>
              <w:t>ies budget allocations on Munsoft</w:t>
            </w:r>
          </w:p>
          <w:p w14:paraId="4DF23ABF" w14:textId="77777777" w:rsidR="006C7E03" w:rsidRPr="00084F97" w:rsidRDefault="006C7E03" w:rsidP="00E367A8">
            <w:pPr>
              <w:pStyle w:val="NumberedList"/>
              <w:spacing w:after="0" w:line="240" w:lineRule="auto"/>
              <w:ind w:left="0" w:firstLine="0"/>
              <w:rPr>
                <w:b/>
                <w:sz w:val="20"/>
              </w:rPr>
            </w:pPr>
          </w:p>
        </w:tc>
        <w:tc>
          <w:tcPr>
            <w:tcW w:w="4425" w:type="dxa"/>
            <w:tcBorders>
              <w:top w:val="single" w:sz="4" w:space="0" w:color="auto"/>
              <w:bottom w:val="single" w:sz="4" w:space="0" w:color="auto"/>
            </w:tcBorders>
            <w:shd w:val="clear" w:color="auto" w:fill="FFFFFF"/>
          </w:tcPr>
          <w:p w14:paraId="60C4817C" w14:textId="77777777" w:rsidR="006C7E03" w:rsidRPr="00084F97" w:rsidRDefault="006C7E03" w:rsidP="00E367A8">
            <w:pPr>
              <w:pStyle w:val="Numbered"/>
              <w:widowControl/>
              <w:tabs>
                <w:tab w:val="clear" w:pos="360"/>
              </w:tabs>
              <w:spacing w:after="0" w:line="240" w:lineRule="auto"/>
              <w:ind w:left="0" w:firstLine="0"/>
              <w:rPr>
                <w:rFonts w:ascii="Times New Roman" w:hAnsi="Times New Roman"/>
                <w:sz w:val="20"/>
              </w:rPr>
            </w:pPr>
            <w:r w:rsidRPr="00084F97">
              <w:rPr>
                <w:rFonts w:ascii="Times New Roman" w:hAnsi="Times New Roman"/>
                <w:sz w:val="20"/>
              </w:rPr>
              <w:t>S</w:t>
            </w:r>
            <w:r w:rsidR="009441C3" w:rsidRPr="00084F97">
              <w:rPr>
                <w:rFonts w:ascii="Times New Roman" w:hAnsi="Times New Roman"/>
                <w:sz w:val="20"/>
              </w:rPr>
              <w:t>e</w:t>
            </w:r>
            <w:r w:rsidRPr="00084F97">
              <w:rPr>
                <w:rFonts w:ascii="Times New Roman" w:hAnsi="Times New Roman"/>
                <w:sz w:val="20"/>
              </w:rPr>
              <w:t>n</w:t>
            </w:r>
            <w:r w:rsidR="009441C3" w:rsidRPr="00084F97">
              <w:rPr>
                <w:rFonts w:ascii="Times New Roman" w:hAnsi="Times New Roman"/>
                <w:sz w:val="20"/>
              </w:rPr>
              <w:t>io</w:t>
            </w:r>
            <w:r w:rsidRPr="00084F97">
              <w:rPr>
                <w:rFonts w:ascii="Times New Roman" w:hAnsi="Times New Roman"/>
                <w:sz w:val="20"/>
              </w:rPr>
              <w:t>r Accountant: Financial Services</w:t>
            </w:r>
          </w:p>
          <w:p w14:paraId="6DA8528D" w14:textId="77777777" w:rsidR="006C7E03" w:rsidRPr="00084F97" w:rsidRDefault="006C7E03" w:rsidP="00E367A8">
            <w:pPr>
              <w:pStyle w:val="Numbered"/>
              <w:widowControl/>
              <w:tabs>
                <w:tab w:val="clear" w:pos="360"/>
              </w:tabs>
              <w:spacing w:after="0" w:line="240" w:lineRule="auto"/>
              <w:ind w:left="0" w:firstLine="0"/>
              <w:rPr>
                <w:rFonts w:ascii="Times New Roman" w:hAnsi="Times New Roman"/>
                <w:sz w:val="20"/>
                <w:lang w:val="en-ZA"/>
              </w:rPr>
            </w:pPr>
            <w:r w:rsidRPr="00084F97">
              <w:rPr>
                <w:rFonts w:ascii="Times New Roman" w:hAnsi="Times New Roman"/>
                <w:sz w:val="20"/>
                <w:lang w:val="en-ZA"/>
              </w:rPr>
              <w:t>Manager: Financial Services</w:t>
            </w:r>
          </w:p>
          <w:p w14:paraId="6D73E9A0" w14:textId="77777777" w:rsidR="00AA2707" w:rsidRPr="00084F97" w:rsidRDefault="00AA2707" w:rsidP="00E367A8">
            <w:pPr>
              <w:pStyle w:val="Numbered"/>
              <w:widowControl/>
              <w:tabs>
                <w:tab w:val="clear" w:pos="360"/>
              </w:tabs>
              <w:spacing w:after="0" w:line="240" w:lineRule="auto"/>
              <w:ind w:left="0" w:firstLine="0"/>
              <w:rPr>
                <w:rFonts w:ascii="Times New Roman" w:hAnsi="Times New Roman"/>
                <w:sz w:val="20"/>
              </w:rPr>
            </w:pPr>
            <w:r w:rsidRPr="00084F97">
              <w:rPr>
                <w:rFonts w:ascii="Times New Roman" w:hAnsi="Times New Roman"/>
                <w:sz w:val="20"/>
              </w:rPr>
              <w:t>Deputy Chief Financial Officer</w:t>
            </w:r>
          </w:p>
          <w:p w14:paraId="12D68974" w14:textId="77777777" w:rsidR="006C7E03" w:rsidRPr="00084F97" w:rsidRDefault="006C7E03" w:rsidP="00E367A8">
            <w:pPr>
              <w:pStyle w:val="Numbered"/>
              <w:widowControl/>
              <w:tabs>
                <w:tab w:val="clear" w:pos="360"/>
              </w:tabs>
              <w:spacing w:after="0" w:line="240" w:lineRule="auto"/>
              <w:ind w:left="0" w:firstLine="0"/>
              <w:rPr>
                <w:rFonts w:ascii="Times New Roman" w:hAnsi="Times New Roman"/>
                <w:sz w:val="20"/>
                <w:lang w:val="en-ZA"/>
              </w:rPr>
            </w:pPr>
            <w:r w:rsidRPr="00084F97">
              <w:rPr>
                <w:rFonts w:ascii="Times New Roman" w:hAnsi="Times New Roman"/>
                <w:sz w:val="20"/>
              </w:rPr>
              <w:t>Chief Financial Officer</w:t>
            </w:r>
          </w:p>
          <w:p w14:paraId="4B63D106" w14:textId="77777777" w:rsidR="006C7E03" w:rsidRPr="00084F97" w:rsidRDefault="006C7E03" w:rsidP="00E367A8">
            <w:pPr>
              <w:pStyle w:val="Numbered"/>
              <w:widowControl/>
              <w:tabs>
                <w:tab w:val="clear" w:pos="360"/>
              </w:tabs>
              <w:spacing w:after="0" w:line="240" w:lineRule="auto"/>
              <w:ind w:left="0" w:firstLine="0"/>
              <w:rPr>
                <w:rFonts w:ascii="Times New Roman" w:hAnsi="Times New Roman"/>
                <w:sz w:val="20"/>
                <w:lang w:val="en-ZA"/>
              </w:rPr>
            </w:pPr>
          </w:p>
        </w:tc>
        <w:tc>
          <w:tcPr>
            <w:tcW w:w="5781" w:type="dxa"/>
            <w:tcBorders>
              <w:top w:val="single" w:sz="4" w:space="0" w:color="auto"/>
              <w:bottom w:val="single" w:sz="4" w:space="0" w:color="auto"/>
            </w:tcBorders>
            <w:shd w:val="clear" w:color="auto" w:fill="FFFFFF"/>
          </w:tcPr>
          <w:p w14:paraId="4F56C1A0" w14:textId="77777777" w:rsidR="006C7E03" w:rsidRPr="00084F97" w:rsidRDefault="006C7E03" w:rsidP="00E367A8">
            <w:pPr>
              <w:jc w:val="both"/>
              <w:rPr>
                <w:i/>
                <w:sz w:val="20"/>
                <w:szCs w:val="20"/>
              </w:rPr>
            </w:pPr>
            <w:r w:rsidRPr="00084F97">
              <w:rPr>
                <w:i/>
                <w:sz w:val="20"/>
                <w:szCs w:val="20"/>
              </w:rPr>
              <w:t>Conduct changes to the Municipality budget allocations only on written approval from the Financial Services Managers, Chief Financial Officer or his/her delegate.</w:t>
            </w:r>
          </w:p>
          <w:p w14:paraId="4E4EE6EC" w14:textId="77777777" w:rsidR="006C7E03" w:rsidRPr="00084F97" w:rsidRDefault="006C7E03" w:rsidP="00E367A8">
            <w:pPr>
              <w:jc w:val="both"/>
              <w:rPr>
                <w:i/>
                <w:sz w:val="20"/>
                <w:szCs w:val="20"/>
              </w:rPr>
            </w:pPr>
          </w:p>
          <w:p w14:paraId="43FDD6BB" w14:textId="77777777" w:rsidR="006C7E03" w:rsidRPr="00084F97" w:rsidRDefault="006C7E03" w:rsidP="00E367A8">
            <w:pPr>
              <w:jc w:val="both"/>
              <w:rPr>
                <w:i/>
                <w:sz w:val="20"/>
                <w:szCs w:val="20"/>
              </w:rPr>
            </w:pPr>
            <w:r w:rsidRPr="00084F97">
              <w:rPr>
                <w:i/>
                <w:sz w:val="20"/>
                <w:szCs w:val="20"/>
              </w:rPr>
              <w:t xml:space="preserve">Once a budget allocation has been changed on request by programme budget managers. </w:t>
            </w:r>
          </w:p>
        </w:tc>
      </w:tr>
      <w:tr w:rsidR="006C7E03" w:rsidRPr="00084F97" w14:paraId="63073435" w14:textId="77777777" w:rsidTr="00B05B7C">
        <w:tc>
          <w:tcPr>
            <w:tcW w:w="851" w:type="dxa"/>
            <w:tcBorders>
              <w:top w:val="single" w:sz="4" w:space="0" w:color="auto"/>
              <w:bottom w:val="single" w:sz="4" w:space="0" w:color="auto"/>
            </w:tcBorders>
            <w:shd w:val="clear" w:color="auto" w:fill="FFFFFF"/>
          </w:tcPr>
          <w:p w14:paraId="7F9BED40" w14:textId="77777777" w:rsidR="006C7E03" w:rsidRPr="00084F97" w:rsidRDefault="006C7E03" w:rsidP="00D47120">
            <w:pPr>
              <w:numPr>
                <w:ilvl w:val="0"/>
                <w:numId w:val="11"/>
              </w:numPr>
              <w:rPr>
                <w:b/>
                <w:sz w:val="20"/>
                <w:szCs w:val="20"/>
              </w:rPr>
            </w:pPr>
          </w:p>
        </w:tc>
        <w:tc>
          <w:tcPr>
            <w:tcW w:w="4395" w:type="dxa"/>
            <w:tcBorders>
              <w:top w:val="single" w:sz="4" w:space="0" w:color="auto"/>
              <w:bottom w:val="single" w:sz="4" w:space="0" w:color="auto"/>
            </w:tcBorders>
            <w:shd w:val="clear" w:color="auto" w:fill="FFFFFF"/>
          </w:tcPr>
          <w:p w14:paraId="1BE9AE0F" w14:textId="77777777" w:rsidR="006C7E03" w:rsidRPr="00084F97" w:rsidRDefault="006C7E03" w:rsidP="00E367A8">
            <w:pPr>
              <w:pStyle w:val="NumberedList"/>
              <w:spacing w:after="0" w:line="240" w:lineRule="auto"/>
              <w:ind w:left="0" w:firstLine="0"/>
              <w:rPr>
                <w:b/>
                <w:sz w:val="20"/>
              </w:rPr>
            </w:pPr>
            <w:r w:rsidRPr="00084F97">
              <w:rPr>
                <w:b/>
                <w:sz w:val="20"/>
              </w:rPr>
              <w:t>Budget Control (continues)</w:t>
            </w:r>
          </w:p>
          <w:p w14:paraId="6EC72806" w14:textId="77777777" w:rsidR="006C7E03" w:rsidRPr="00084F97" w:rsidRDefault="006C7E03" w:rsidP="00E367A8">
            <w:pPr>
              <w:pStyle w:val="NumberedList"/>
              <w:spacing w:after="0" w:line="240" w:lineRule="auto"/>
              <w:ind w:left="0" w:firstLine="0"/>
              <w:rPr>
                <w:b/>
                <w:sz w:val="20"/>
              </w:rPr>
            </w:pPr>
          </w:p>
          <w:p w14:paraId="69575F52" w14:textId="77777777" w:rsidR="006C7E03" w:rsidRPr="00084F97" w:rsidRDefault="006C7E03" w:rsidP="00E367A8">
            <w:pPr>
              <w:pStyle w:val="NumberedList"/>
              <w:spacing w:after="0" w:line="240" w:lineRule="auto"/>
              <w:ind w:left="0" w:firstLine="0"/>
              <w:rPr>
                <w:b/>
                <w:sz w:val="20"/>
              </w:rPr>
            </w:pPr>
            <w:r w:rsidRPr="00084F97">
              <w:rPr>
                <w:bCs/>
                <w:sz w:val="20"/>
              </w:rPr>
              <w:t>Signing of budget submissions such as monthly reporting, Budget, Adjustments Estimates, Roll over etc. for submission to the Accounting Officer, Council and Treasury</w:t>
            </w:r>
          </w:p>
        </w:tc>
        <w:tc>
          <w:tcPr>
            <w:tcW w:w="4425" w:type="dxa"/>
            <w:tcBorders>
              <w:top w:val="single" w:sz="4" w:space="0" w:color="auto"/>
              <w:bottom w:val="single" w:sz="4" w:space="0" w:color="auto"/>
            </w:tcBorders>
            <w:shd w:val="clear" w:color="auto" w:fill="FFFFFF"/>
          </w:tcPr>
          <w:p w14:paraId="57F0B16B" w14:textId="77777777" w:rsidR="006C7E03" w:rsidRPr="00084F97" w:rsidRDefault="006C7E03" w:rsidP="00E367A8">
            <w:pPr>
              <w:pStyle w:val="Numbered"/>
              <w:widowControl/>
              <w:tabs>
                <w:tab w:val="clear" w:pos="360"/>
              </w:tabs>
              <w:spacing w:after="0" w:line="240" w:lineRule="auto"/>
              <w:ind w:left="0" w:firstLine="0"/>
              <w:rPr>
                <w:rFonts w:ascii="Times New Roman" w:hAnsi="Times New Roman"/>
                <w:sz w:val="20"/>
                <w:lang w:val="en-ZA"/>
              </w:rPr>
            </w:pPr>
            <w:r w:rsidRPr="00084F97">
              <w:rPr>
                <w:rFonts w:ascii="Times New Roman" w:hAnsi="Times New Roman"/>
                <w:sz w:val="20"/>
                <w:lang w:val="en-ZA"/>
              </w:rPr>
              <w:t>S</w:t>
            </w:r>
            <w:r w:rsidR="009441C3" w:rsidRPr="00084F97">
              <w:rPr>
                <w:rFonts w:ascii="Times New Roman" w:hAnsi="Times New Roman"/>
                <w:sz w:val="20"/>
                <w:lang w:val="en-ZA"/>
              </w:rPr>
              <w:t>e</w:t>
            </w:r>
            <w:r w:rsidRPr="00084F97">
              <w:rPr>
                <w:rFonts w:ascii="Times New Roman" w:hAnsi="Times New Roman"/>
                <w:sz w:val="20"/>
                <w:lang w:val="en-ZA"/>
              </w:rPr>
              <w:t>n</w:t>
            </w:r>
            <w:r w:rsidR="009441C3" w:rsidRPr="00084F97">
              <w:rPr>
                <w:rFonts w:ascii="Times New Roman" w:hAnsi="Times New Roman"/>
                <w:sz w:val="20"/>
                <w:lang w:val="en-ZA"/>
              </w:rPr>
              <w:t>io</w:t>
            </w:r>
            <w:r w:rsidRPr="00084F97">
              <w:rPr>
                <w:rFonts w:ascii="Times New Roman" w:hAnsi="Times New Roman"/>
                <w:sz w:val="20"/>
                <w:lang w:val="en-ZA"/>
              </w:rPr>
              <w:t>r Ac</w:t>
            </w:r>
            <w:r w:rsidR="009441C3" w:rsidRPr="00084F97">
              <w:rPr>
                <w:rFonts w:ascii="Times New Roman" w:hAnsi="Times New Roman"/>
                <w:sz w:val="20"/>
                <w:lang w:val="en-ZA"/>
              </w:rPr>
              <w:t xml:space="preserve">countant: </w:t>
            </w:r>
            <w:r w:rsidR="002C58F8" w:rsidRPr="00084F97">
              <w:rPr>
                <w:rFonts w:ascii="Times New Roman" w:hAnsi="Times New Roman"/>
                <w:sz w:val="20"/>
                <w:lang w:val="en-ZA"/>
              </w:rPr>
              <w:t>Financial Services</w:t>
            </w:r>
          </w:p>
          <w:p w14:paraId="47D32D89" w14:textId="77777777" w:rsidR="006C7E03" w:rsidRPr="00084F97" w:rsidRDefault="00AA2707" w:rsidP="00E367A8">
            <w:pPr>
              <w:pStyle w:val="Numbered"/>
              <w:widowControl/>
              <w:tabs>
                <w:tab w:val="clear" w:pos="360"/>
              </w:tabs>
              <w:spacing w:after="0" w:line="240" w:lineRule="auto"/>
              <w:ind w:left="0" w:firstLine="0"/>
              <w:rPr>
                <w:rFonts w:ascii="Times New Roman" w:hAnsi="Times New Roman"/>
                <w:sz w:val="20"/>
                <w:lang w:val="en-ZA"/>
              </w:rPr>
            </w:pPr>
            <w:r w:rsidRPr="00084F97">
              <w:rPr>
                <w:rFonts w:ascii="Times New Roman" w:hAnsi="Times New Roman"/>
                <w:sz w:val="20"/>
                <w:lang w:val="en-ZA"/>
              </w:rPr>
              <w:t>Manager: Budget and Reporting</w:t>
            </w:r>
          </w:p>
          <w:p w14:paraId="0B86CE8B" w14:textId="77777777" w:rsidR="00AA2707" w:rsidRPr="00084F97" w:rsidRDefault="00AA2707" w:rsidP="00E367A8">
            <w:pPr>
              <w:pStyle w:val="Numbered"/>
              <w:widowControl/>
              <w:tabs>
                <w:tab w:val="clear" w:pos="360"/>
              </w:tabs>
              <w:spacing w:after="0" w:line="240" w:lineRule="auto"/>
              <w:ind w:left="0" w:firstLine="0"/>
              <w:rPr>
                <w:rFonts w:ascii="Times New Roman" w:hAnsi="Times New Roman"/>
                <w:sz w:val="20"/>
              </w:rPr>
            </w:pPr>
            <w:r w:rsidRPr="00084F97">
              <w:rPr>
                <w:rFonts w:ascii="Times New Roman" w:hAnsi="Times New Roman"/>
                <w:sz w:val="20"/>
              </w:rPr>
              <w:t>Deputy Chief Financial Officer</w:t>
            </w:r>
          </w:p>
          <w:p w14:paraId="4DAE61F1" w14:textId="77777777" w:rsidR="006C7E03" w:rsidRPr="00084F97" w:rsidRDefault="006C7E03" w:rsidP="00E367A8">
            <w:pPr>
              <w:pStyle w:val="Numbered"/>
              <w:widowControl/>
              <w:tabs>
                <w:tab w:val="clear" w:pos="360"/>
              </w:tabs>
              <w:spacing w:after="0" w:line="240" w:lineRule="auto"/>
              <w:ind w:left="0" w:firstLine="0"/>
              <w:rPr>
                <w:rFonts w:ascii="Times New Roman" w:hAnsi="Times New Roman"/>
                <w:sz w:val="20"/>
                <w:lang w:val="en-ZA"/>
              </w:rPr>
            </w:pPr>
            <w:r w:rsidRPr="00084F97">
              <w:rPr>
                <w:rFonts w:ascii="Times New Roman" w:hAnsi="Times New Roman"/>
                <w:sz w:val="20"/>
              </w:rPr>
              <w:t>Chief Financial Officer</w:t>
            </w:r>
          </w:p>
          <w:p w14:paraId="35F04447" w14:textId="77777777" w:rsidR="006C7E03" w:rsidRPr="00084F97" w:rsidRDefault="006C7E03" w:rsidP="00E367A8">
            <w:pPr>
              <w:pStyle w:val="Numbered"/>
              <w:widowControl/>
              <w:tabs>
                <w:tab w:val="clear" w:pos="360"/>
              </w:tabs>
              <w:spacing w:after="0" w:line="240" w:lineRule="auto"/>
              <w:ind w:left="0" w:firstLine="0"/>
              <w:rPr>
                <w:rFonts w:ascii="Times New Roman" w:hAnsi="Times New Roman"/>
                <w:sz w:val="20"/>
                <w:lang w:val="en-ZA"/>
              </w:rPr>
            </w:pPr>
          </w:p>
        </w:tc>
        <w:tc>
          <w:tcPr>
            <w:tcW w:w="5781" w:type="dxa"/>
            <w:tcBorders>
              <w:top w:val="single" w:sz="4" w:space="0" w:color="auto"/>
              <w:bottom w:val="single" w:sz="4" w:space="0" w:color="auto"/>
            </w:tcBorders>
            <w:shd w:val="clear" w:color="auto" w:fill="FFFFFF"/>
          </w:tcPr>
          <w:p w14:paraId="5D781695" w14:textId="77777777" w:rsidR="006C7E03" w:rsidRPr="00084F97" w:rsidRDefault="006C7E03" w:rsidP="00E367A8">
            <w:pPr>
              <w:jc w:val="both"/>
              <w:rPr>
                <w:i/>
                <w:sz w:val="20"/>
                <w:szCs w:val="20"/>
              </w:rPr>
            </w:pPr>
          </w:p>
        </w:tc>
      </w:tr>
    </w:tbl>
    <w:p w14:paraId="266ACC8B" w14:textId="77777777" w:rsidR="000A2117" w:rsidRPr="00084F97" w:rsidRDefault="000A2117" w:rsidP="00B75653">
      <w:pPr>
        <w:rPr>
          <w:sz w:val="20"/>
          <w:szCs w:val="20"/>
        </w:rPr>
      </w:pPr>
    </w:p>
    <w:p w14:paraId="6A35AA90" w14:textId="77777777" w:rsidR="00B75653" w:rsidRPr="00084F97" w:rsidRDefault="00B75653" w:rsidP="00B75653">
      <w:pPr>
        <w:rPr>
          <w:sz w:val="20"/>
          <w:szCs w:val="20"/>
        </w:rPr>
      </w:pP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36"/>
        <w:gridCol w:w="4253"/>
        <w:gridCol w:w="5812"/>
      </w:tblGrid>
      <w:tr w:rsidR="00B75653" w:rsidRPr="00084F97" w14:paraId="04A0FA3C" w14:textId="77777777" w:rsidTr="00BC7CE7">
        <w:trPr>
          <w:cantSplit/>
          <w:trHeight w:val="767"/>
        </w:trPr>
        <w:tc>
          <w:tcPr>
            <w:tcW w:w="851" w:type="dxa"/>
            <w:tcBorders>
              <w:bottom w:val="single" w:sz="4" w:space="0" w:color="auto"/>
            </w:tcBorders>
            <w:shd w:val="clear" w:color="auto" w:fill="D9D9D9"/>
            <w:vAlign w:val="center"/>
          </w:tcPr>
          <w:p w14:paraId="27DD4DC0" w14:textId="77777777" w:rsidR="00B75653" w:rsidRPr="00084F97" w:rsidRDefault="00B75653" w:rsidP="00B05B7C">
            <w:pPr>
              <w:jc w:val="center"/>
              <w:rPr>
                <w:b/>
                <w:sz w:val="20"/>
                <w:szCs w:val="20"/>
              </w:rPr>
            </w:pPr>
            <w:r w:rsidRPr="00084F97">
              <w:rPr>
                <w:sz w:val="20"/>
                <w:szCs w:val="20"/>
              </w:rPr>
              <w:lastRenderedPageBreak/>
              <w:br w:type="page"/>
            </w:r>
            <w:r w:rsidRPr="00084F97">
              <w:rPr>
                <w:b/>
                <w:sz w:val="20"/>
                <w:szCs w:val="20"/>
              </w:rPr>
              <w:t>Item</w:t>
            </w:r>
          </w:p>
        </w:tc>
        <w:tc>
          <w:tcPr>
            <w:tcW w:w="4536" w:type="dxa"/>
            <w:tcBorders>
              <w:bottom w:val="single" w:sz="4" w:space="0" w:color="auto"/>
            </w:tcBorders>
            <w:shd w:val="clear" w:color="auto" w:fill="D9D9D9"/>
            <w:vAlign w:val="center"/>
          </w:tcPr>
          <w:p w14:paraId="6FFC86C1" w14:textId="77777777" w:rsidR="00B75653" w:rsidRPr="00084F97" w:rsidRDefault="00B75653" w:rsidP="00B05B7C">
            <w:pPr>
              <w:pStyle w:val="Heading6"/>
            </w:pPr>
          </w:p>
          <w:p w14:paraId="45CA894F" w14:textId="77777777" w:rsidR="00B75653" w:rsidRPr="00084F97" w:rsidRDefault="00B75653" w:rsidP="00B05B7C">
            <w:pPr>
              <w:pStyle w:val="Heading6"/>
            </w:pPr>
            <w:r w:rsidRPr="00084F97">
              <w:t>Powers, Activities and Duties that are delegated</w:t>
            </w:r>
          </w:p>
        </w:tc>
        <w:tc>
          <w:tcPr>
            <w:tcW w:w="4253" w:type="dxa"/>
            <w:tcBorders>
              <w:bottom w:val="single" w:sz="4" w:space="0" w:color="auto"/>
            </w:tcBorders>
            <w:shd w:val="clear" w:color="auto" w:fill="D9D9D9"/>
            <w:vAlign w:val="center"/>
          </w:tcPr>
          <w:p w14:paraId="06026475" w14:textId="77777777" w:rsidR="00B75653" w:rsidRPr="00084F97" w:rsidRDefault="00B75653" w:rsidP="00B05B7C">
            <w:pPr>
              <w:jc w:val="center"/>
              <w:rPr>
                <w:b/>
                <w:sz w:val="20"/>
                <w:szCs w:val="20"/>
              </w:rPr>
            </w:pPr>
          </w:p>
          <w:p w14:paraId="24D49E4B" w14:textId="77777777" w:rsidR="00B75653" w:rsidRPr="00084F97" w:rsidRDefault="00B75653" w:rsidP="00B05B7C">
            <w:pPr>
              <w:jc w:val="center"/>
              <w:rPr>
                <w:b/>
                <w:sz w:val="20"/>
                <w:szCs w:val="20"/>
              </w:rPr>
            </w:pPr>
            <w:r w:rsidRPr="00084F97">
              <w:rPr>
                <w:b/>
                <w:sz w:val="20"/>
                <w:szCs w:val="20"/>
              </w:rPr>
              <w:t>Delegated to</w:t>
            </w:r>
          </w:p>
        </w:tc>
        <w:tc>
          <w:tcPr>
            <w:tcW w:w="5812" w:type="dxa"/>
            <w:tcBorders>
              <w:bottom w:val="single" w:sz="4" w:space="0" w:color="auto"/>
            </w:tcBorders>
            <w:shd w:val="clear" w:color="auto" w:fill="D9D9D9"/>
            <w:vAlign w:val="center"/>
          </w:tcPr>
          <w:p w14:paraId="0BC96928" w14:textId="77777777" w:rsidR="00B75653" w:rsidRPr="00084F97" w:rsidRDefault="00B75653" w:rsidP="00B05B7C">
            <w:pPr>
              <w:jc w:val="center"/>
              <w:rPr>
                <w:b/>
                <w:sz w:val="20"/>
                <w:szCs w:val="20"/>
              </w:rPr>
            </w:pPr>
          </w:p>
          <w:p w14:paraId="48D3E911" w14:textId="77777777" w:rsidR="00B75653" w:rsidRPr="00084F97" w:rsidRDefault="00B75653" w:rsidP="00B05B7C">
            <w:pPr>
              <w:jc w:val="center"/>
              <w:rPr>
                <w:b/>
                <w:sz w:val="20"/>
                <w:szCs w:val="20"/>
              </w:rPr>
            </w:pPr>
            <w:r w:rsidRPr="00084F97">
              <w:rPr>
                <w:b/>
                <w:sz w:val="20"/>
                <w:szCs w:val="20"/>
              </w:rPr>
              <w:t>Conditions/limitations</w:t>
            </w:r>
          </w:p>
        </w:tc>
      </w:tr>
      <w:tr w:rsidR="00B75653" w:rsidRPr="00084F97" w14:paraId="264F3B70" w14:textId="77777777" w:rsidTr="00BC7CE7">
        <w:tc>
          <w:tcPr>
            <w:tcW w:w="851" w:type="dxa"/>
            <w:shd w:val="clear" w:color="auto" w:fill="FFFFFF"/>
          </w:tcPr>
          <w:p w14:paraId="2EAC8718" w14:textId="77777777" w:rsidR="00B75653" w:rsidRPr="00084F97" w:rsidRDefault="00B75653" w:rsidP="00D47120">
            <w:pPr>
              <w:numPr>
                <w:ilvl w:val="0"/>
                <w:numId w:val="11"/>
              </w:numPr>
              <w:jc w:val="center"/>
              <w:rPr>
                <w:b/>
                <w:sz w:val="20"/>
                <w:szCs w:val="20"/>
              </w:rPr>
            </w:pPr>
            <w:r w:rsidRPr="00084F97">
              <w:rPr>
                <w:b/>
                <w:sz w:val="20"/>
                <w:szCs w:val="20"/>
              </w:rPr>
              <w:t>18.</w:t>
            </w:r>
          </w:p>
        </w:tc>
        <w:tc>
          <w:tcPr>
            <w:tcW w:w="4536" w:type="dxa"/>
            <w:shd w:val="clear" w:color="auto" w:fill="FFFFFF"/>
          </w:tcPr>
          <w:p w14:paraId="2BC77F82" w14:textId="77777777" w:rsidR="00B75653" w:rsidRPr="00084F97" w:rsidRDefault="00B75653" w:rsidP="00B05B7C">
            <w:pPr>
              <w:pStyle w:val="NumberedList"/>
              <w:spacing w:after="0" w:line="240" w:lineRule="auto"/>
              <w:ind w:left="0" w:firstLine="0"/>
              <w:rPr>
                <w:b/>
                <w:sz w:val="20"/>
              </w:rPr>
            </w:pPr>
            <w:r w:rsidRPr="00084F97">
              <w:rPr>
                <w:b/>
                <w:sz w:val="20"/>
              </w:rPr>
              <w:t>Suppliers banking details</w:t>
            </w:r>
          </w:p>
          <w:p w14:paraId="1F736543" w14:textId="77777777" w:rsidR="00B75653" w:rsidRPr="00084F97" w:rsidRDefault="00B75653" w:rsidP="00B05B7C">
            <w:pPr>
              <w:pStyle w:val="NumberedList"/>
              <w:spacing w:after="0" w:line="240" w:lineRule="auto"/>
              <w:ind w:left="0" w:firstLine="0"/>
              <w:rPr>
                <w:b/>
                <w:sz w:val="20"/>
              </w:rPr>
            </w:pPr>
          </w:p>
          <w:p w14:paraId="2900764F" w14:textId="77777777" w:rsidR="00B75653" w:rsidRPr="00084F97" w:rsidRDefault="00B75653" w:rsidP="00B05B7C">
            <w:pPr>
              <w:pStyle w:val="NumberedList"/>
              <w:spacing w:after="0" w:line="240" w:lineRule="auto"/>
              <w:ind w:left="0" w:firstLine="0"/>
              <w:rPr>
                <w:bCs/>
                <w:sz w:val="20"/>
              </w:rPr>
            </w:pPr>
            <w:r w:rsidRPr="00084F97">
              <w:rPr>
                <w:bCs/>
                <w:sz w:val="20"/>
              </w:rPr>
              <w:t>Capturing of supp</w:t>
            </w:r>
            <w:r w:rsidR="00CC40B3" w:rsidRPr="00084F97">
              <w:rPr>
                <w:bCs/>
                <w:sz w:val="20"/>
              </w:rPr>
              <w:t>liers ban</w:t>
            </w:r>
            <w:r w:rsidR="00E80BB6">
              <w:rPr>
                <w:bCs/>
                <w:sz w:val="20"/>
              </w:rPr>
              <w:t>king details on Munsoft</w:t>
            </w:r>
            <w:r w:rsidRPr="00084F97">
              <w:rPr>
                <w:bCs/>
                <w:sz w:val="20"/>
              </w:rPr>
              <w:t>.</w:t>
            </w:r>
          </w:p>
          <w:p w14:paraId="11C78CAB" w14:textId="77777777" w:rsidR="00B75653" w:rsidRPr="00084F97" w:rsidRDefault="00B75653" w:rsidP="00B05B7C">
            <w:pPr>
              <w:pStyle w:val="NumberedList"/>
              <w:spacing w:after="0" w:line="240" w:lineRule="auto"/>
              <w:ind w:left="0" w:firstLine="0"/>
              <w:rPr>
                <w:b/>
                <w:sz w:val="20"/>
              </w:rPr>
            </w:pPr>
          </w:p>
        </w:tc>
        <w:tc>
          <w:tcPr>
            <w:tcW w:w="4253" w:type="dxa"/>
            <w:shd w:val="clear" w:color="auto" w:fill="FFFFFF"/>
          </w:tcPr>
          <w:p w14:paraId="2F6C390A" w14:textId="77777777" w:rsidR="005A1520" w:rsidRPr="00084F97" w:rsidRDefault="00F777A1" w:rsidP="00B05B7C">
            <w:pPr>
              <w:jc w:val="both"/>
              <w:rPr>
                <w:sz w:val="20"/>
                <w:szCs w:val="20"/>
              </w:rPr>
            </w:pPr>
            <w:r w:rsidRPr="00084F97">
              <w:rPr>
                <w:sz w:val="20"/>
                <w:szCs w:val="20"/>
              </w:rPr>
              <w:t>Capturer</w:t>
            </w:r>
            <w:r w:rsidR="005A1520" w:rsidRPr="00084F97">
              <w:rPr>
                <w:sz w:val="20"/>
                <w:szCs w:val="20"/>
              </w:rPr>
              <w:t>:</w:t>
            </w:r>
          </w:p>
          <w:p w14:paraId="65D501F5" w14:textId="77777777" w:rsidR="00B75653" w:rsidRPr="00084F97" w:rsidRDefault="002C58F8" w:rsidP="00B05B7C">
            <w:pPr>
              <w:jc w:val="both"/>
              <w:rPr>
                <w:sz w:val="20"/>
                <w:szCs w:val="20"/>
              </w:rPr>
            </w:pPr>
            <w:r w:rsidRPr="00084F97">
              <w:rPr>
                <w:sz w:val="20"/>
                <w:szCs w:val="20"/>
              </w:rPr>
              <w:t>Clerk: Expenditure</w:t>
            </w:r>
          </w:p>
          <w:p w14:paraId="37B8FF3A" w14:textId="77777777" w:rsidR="002C58F8" w:rsidRPr="00084F97" w:rsidRDefault="002C58F8" w:rsidP="00B05B7C">
            <w:pPr>
              <w:jc w:val="both"/>
              <w:rPr>
                <w:sz w:val="20"/>
                <w:szCs w:val="20"/>
              </w:rPr>
            </w:pPr>
            <w:r w:rsidRPr="00084F97">
              <w:rPr>
                <w:sz w:val="20"/>
                <w:szCs w:val="20"/>
              </w:rPr>
              <w:t>Senior Clerk: Expenditure</w:t>
            </w:r>
          </w:p>
          <w:p w14:paraId="4F242B23" w14:textId="77777777" w:rsidR="005A1520" w:rsidRPr="00084F97" w:rsidRDefault="005A1520" w:rsidP="00B05B7C">
            <w:pPr>
              <w:jc w:val="both"/>
              <w:rPr>
                <w:sz w:val="20"/>
                <w:szCs w:val="20"/>
              </w:rPr>
            </w:pPr>
          </w:p>
          <w:p w14:paraId="3997BA1A" w14:textId="77777777" w:rsidR="005A1520" w:rsidRPr="00084F97" w:rsidRDefault="00F777A1" w:rsidP="00B05B7C">
            <w:pPr>
              <w:jc w:val="both"/>
              <w:rPr>
                <w:sz w:val="20"/>
                <w:szCs w:val="20"/>
              </w:rPr>
            </w:pPr>
            <w:r w:rsidRPr="00084F97">
              <w:rPr>
                <w:sz w:val="20"/>
                <w:szCs w:val="20"/>
              </w:rPr>
              <w:t>Reviewer</w:t>
            </w:r>
            <w:r w:rsidR="005A1520" w:rsidRPr="00084F97">
              <w:rPr>
                <w:sz w:val="20"/>
                <w:szCs w:val="20"/>
              </w:rPr>
              <w:t>:</w:t>
            </w:r>
          </w:p>
          <w:p w14:paraId="0CCB4FDD" w14:textId="77777777" w:rsidR="005A1520" w:rsidRPr="00084F97" w:rsidRDefault="005A1520" w:rsidP="005A1520">
            <w:pPr>
              <w:jc w:val="both"/>
              <w:rPr>
                <w:sz w:val="20"/>
                <w:szCs w:val="20"/>
              </w:rPr>
            </w:pPr>
            <w:r w:rsidRPr="00084F97">
              <w:rPr>
                <w:sz w:val="20"/>
                <w:szCs w:val="20"/>
              </w:rPr>
              <w:t>Snr. Accountant: Expenditure</w:t>
            </w:r>
          </w:p>
          <w:p w14:paraId="6EC391A5" w14:textId="77777777" w:rsidR="005A1520" w:rsidRPr="00084F97" w:rsidRDefault="005A1520" w:rsidP="005A1520">
            <w:pPr>
              <w:jc w:val="both"/>
              <w:rPr>
                <w:sz w:val="20"/>
                <w:szCs w:val="20"/>
              </w:rPr>
            </w:pPr>
            <w:r w:rsidRPr="00084F97">
              <w:rPr>
                <w:sz w:val="20"/>
                <w:szCs w:val="20"/>
              </w:rPr>
              <w:t>Accountant: Expenditure</w:t>
            </w:r>
          </w:p>
          <w:p w14:paraId="5FB76844" w14:textId="77777777" w:rsidR="00B75653" w:rsidRPr="00084F97" w:rsidRDefault="00B75653" w:rsidP="00B05B7C">
            <w:pPr>
              <w:jc w:val="both"/>
              <w:rPr>
                <w:sz w:val="20"/>
                <w:szCs w:val="20"/>
              </w:rPr>
            </w:pPr>
          </w:p>
          <w:p w14:paraId="1A27E653" w14:textId="77777777" w:rsidR="005A1520" w:rsidRPr="00084F97" w:rsidRDefault="00F777A1" w:rsidP="00B05B7C">
            <w:pPr>
              <w:jc w:val="both"/>
              <w:rPr>
                <w:sz w:val="20"/>
                <w:szCs w:val="20"/>
              </w:rPr>
            </w:pPr>
            <w:r w:rsidRPr="00084F97">
              <w:rPr>
                <w:sz w:val="20"/>
                <w:szCs w:val="20"/>
              </w:rPr>
              <w:t>Approver</w:t>
            </w:r>
            <w:r w:rsidR="005A1520" w:rsidRPr="00084F97">
              <w:rPr>
                <w:sz w:val="20"/>
                <w:szCs w:val="20"/>
              </w:rPr>
              <w:t>:</w:t>
            </w:r>
          </w:p>
          <w:p w14:paraId="07BBCE08" w14:textId="77777777" w:rsidR="005A1520" w:rsidRPr="00084F97" w:rsidRDefault="005A1520" w:rsidP="005A1520">
            <w:pPr>
              <w:rPr>
                <w:sz w:val="20"/>
                <w:szCs w:val="20"/>
              </w:rPr>
            </w:pPr>
            <w:r w:rsidRPr="00084F97">
              <w:rPr>
                <w:sz w:val="20"/>
                <w:szCs w:val="20"/>
              </w:rPr>
              <w:t xml:space="preserve">Manager: Expenditure </w:t>
            </w:r>
          </w:p>
          <w:p w14:paraId="4ADBAE25" w14:textId="77777777" w:rsidR="005A1520" w:rsidRPr="00084F97" w:rsidRDefault="005A1520" w:rsidP="005A1520">
            <w:pPr>
              <w:jc w:val="both"/>
              <w:rPr>
                <w:sz w:val="20"/>
                <w:szCs w:val="20"/>
              </w:rPr>
            </w:pPr>
            <w:r w:rsidRPr="00084F97">
              <w:rPr>
                <w:sz w:val="20"/>
                <w:szCs w:val="20"/>
              </w:rPr>
              <w:t>Chief Financial Officer</w:t>
            </w:r>
          </w:p>
          <w:p w14:paraId="68B4A5D8" w14:textId="77777777" w:rsidR="005A1520" w:rsidRPr="00084F97" w:rsidRDefault="005A1520" w:rsidP="00B05B7C">
            <w:pPr>
              <w:jc w:val="both"/>
              <w:rPr>
                <w:sz w:val="20"/>
                <w:szCs w:val="20"/>
              </w:rPr>
            </w:pPr>
          </w:p>
        </w:tc>
        <w:tc>
          <w:tcPr>
            <w:tcW w:w="5812" w:type="dxa"/>
            <w:shd w:val="clear" w:color="auto" w:fill="FFFFFF"/>
          </w:tcPr>
          <w:p w14:paraId="754B3897" w14:textId="77777777" w:rsidR="00B75653" w:rsidRPr="00084F97" w:rsidRDefault="00B75653" w:rsidP="00B05B7C">
            <w:pPr>
              <w:jc w:val="both"/>
              <w:rPr>
                <w:i/>
                <w:sz w:val="20"/>
                <w:szCs w:val="20"/>
              </w:rPr>
            </w:pPr>
            <w:r w:rsidRPr="00084F97">
              <w:rPr>
                <w:i/>
                <w:sz w:val="20"/>
                <w:szCs w:val="20"/>
              </w:rPr>
              <w:t xml:space="preserve">The Officer may only capture suppliers banking details on </w:t>
            </w:r>
            <w:proofErr w:type="spellStart"/>
            <w:r w:rsidRPr="00084F97">
              <w:rPr>
                <w:i/>
                <w:sz w:val="20"/>
                <w:szCs w:val="20"/>
              </w:rPr>
              <w:t>Promis</w:t>
            </w:r>
            <w:proofErr w:type="spellEnd"/>
            <w:r w:rsidRPr="00084F97">
              <w:rPr>
                <w:i/>
                <w:sz w:val="20"/>
                <w:szCs w:val="20"/>
              </w:rPr>
              <w:t xml:space="preserve"> </w:t>
            </w:r>
            <w:r w:rsidR="00172080" w:rsidRPr="00084F97">
              <w:rPr>
                <w:i/>
                <w:sz w:val="20"/>
                <w:szCs w:val="20"/>
              </w:rPr>
              <w:t>system with proper documentation</w:t>
            </w:r>
            <w:r w:rsidRPr="00084F97">
              <w:rPr>
                <w:i/>
                <w:sz w:val="20"/>
                <w:szCs w:val="20"/>
              </w:rPr>
              <w:t xml:space="preserve">. </w:t>
            </w:r>
          </w:p>
          <w:p w14:paraId="61C6F2FD" w14:textId="77777777" w:rsidR="00B75653" w:rsidRPr="00084F97" w:rsidRDefault="00B75653" w:rsidP="00B05B7C">
            <w:pPr>
              <w:jc w:val="both"/>
              <w:rPr>
                <w:i/>
                <w:sz w:val="20"/>
                <w:szCs w:val="20"/>
              </w:rPr>
            </w:pPr>
          </w:p>
          <w:p w14:paraId="2864B0C0" w14:textId="77777777" w:rsidR="00B75653" w:rsidRPr="00084F97" w:rsidRDefault="00B75653" w:rsidP="00B05B7C">
            <w:pPr>
              <w:jc w:val="both"/>
              <w:rPr>
                <w:i/>
                <w:sz w:val="20"/>
                <w:szCs w:val="20"/>
              </w:rPr>
            </w:pPr>
            <w:r w:rsidRPr="00084F97">
              <w:rPr>
                <w:i/>
                <w:sz w:val="20"/>
                <w:szCs w:val="20"/>
              </w:rPr>
              <w:t xml:space="preserve">The person capturing the suppliers banking details on </w:t>
            </w:r>
            <w:proofErr w:type="spellStart"/>
            <w:r w:rsidRPr="00084F97">
              <w:rPr>
                <w:i/>
                <w:sz w:val="20"/>
                <w:szCs w:val="20"/>
              </w:rPr>
              <w:t>Promis</w:t>
            </w:r>
            <w:proofErr w:type="spellEnd"/>
            <w:r w:rsidRPr="00084F97">
              <w:rPr>
                <w:i/>
                <w:sz w:val="20"/>
                <w:szCs w:val="20"/>
              </w:rPr>
              <w:t xml:space="preserve"> may not be the same person authorising the entity.</w:t>
            </w:r>
          </w:p>
          <w:p w14:paraId="39DD6B40" w14:textId="77777777" w:rsidR="00B75653" w:rsidRPr="00084F97" w:rsidRDefault="00B75653" w:rsidP="00B05B7C">
            <w:pPr>
              <w:jc w:val="both"/>
              <w:rPr>
                <w:i/>
                <w:sz w:val="20"/>
                <w:szCs w:val="20"/>
              </w:rPr>
            </w:pPr>
          </w:p>
          <w:p w14:paraId="7E68443F" w14:textId="77777777" w:rsidR="00B75653" w:rsidRPr="00084F97" w:rsidRDefault="00B75653" w:rsidP="00B05B7C">
            <w:pPr>
              <w:jc w:val="both"/>
              <w:rPr>
                <w:i/>
                <w:sz w:val="20"/>
                <w:szCs w:val="20"/>
              </w:rPr>
            </w:pPr>
            <w:r w:rsidRPr="00084F97">
              <w:rPr>
                <w:i/>
                <w:sz w:val="20"/>
                <w:szCs w:val="20"/>
              </w:rPr>
              <w:t xml:space="preserve">The </w:t>
            </w:r>
            <w:proofErr w:type="spellStart"/>
            <w:r w:rsidRPr="00084F97">
              <w:rPr>
                <w:i/>
                <w:sz w:val="20"/>
                <w:szCs w:val="20"/>
              </w:rPr>
              <w:t>Promis</w:t>
            </w:r>
            <w:proofErr w:type="spellEnd"/>
            <w:r w:rsidRPr="00084F97">
              <w:rPr>
                <w:i/>
                <w:sz w:val="20"/>
                <w:szCs w:val="20"/>
              </w:rPr>
              <w:t xml:space="preserve"> System Controller may not capture suppliers banking details on </w:t>
            </w:r>
            <w:proofErr w:type="spellStart"/>
            <w:r w:rsidRPr="00084F97">
              <w:rPr>
                <w:i/>
                <w:sz w:val="20"/>
                <w:szCs w:val="20"/>
              </w:rPr>
              <w:t>Promis</w:t>
            </w:r>
            <w:proofErr w:type="spellEnd"/>
            <w:r w:rsidRPr="00084F97">
              <w:rPr>
                <w:i/>
                <w:sz w:val="20"/>
                <w:szCs w:val="20"/>
              </w:rPr>
              <w:t>.</w:t>
            </w:r>
          </w:p>
          <w:p w14:paraId="010F2877" w14:textId="77777777" w:rsidR="00B75653" w:rsidRPr="00084F97" w:rsidRDefault="00B75653" w:rsidP="00B05B7C">
            <w:pPr>
              <w:jc w:val="both"/>
              <w:rPr>
                <w:i/>
                <w:sz w:val="20"/>
                <w:szCs w:val="20"/>
              </w:rPr>
            </w:pPr>
          </w:p>
          <w:p w14:paraId="3D900F35" w14:textId="77777777" w:rsidR="00B75653" w:rsidRPr="00084F97" w:rsidRDefault="00B75653" w:rsidP="00F364CB">
            <w:pPr>
              <w:jc w:val="both"/>
              <w:rPr>
                <w:i/>
                <w:sz w:val="20"/>
                <w:szCs w:val="20"/>
              </w:rPr>
            </w:pPr>
            <w:r w:rsidRPr="00084F97">
              <w:rPr>
                <w:i/>
                <w:sz w:val="20"/>
                <w:szCs w:val="20"/>
              </w:rPr>
              <w:t xml:space="preserve">The </w:t>
            </w:r>
            <w:proofErr w:type="spellStart"/>
            <w:r w:rsidRPr="00084F97">
              <w:rPr>
                <w:i/>
                <w:sz w:val="20"/>
                <w:szCs w:val="20"/>
              </w:rPr>
              <w:t>Promis</w:t>
            </w:r>
            <w:proofErr w:type="spellEnd"/>
            <w:r w:rsidRPr="00084F97">
              <w:rPr>
                <w:i/>
                <w:sz w:val="20"/>
                <w:szCs w:val="20"/>
              </w:rPr>
              <w:t xml:space="preserve"> System Controller may not capture suppliers banking details on </w:t>
            </w:r>
            <w:proofErr w:type="spellStart"/>
            <w:r w:rsidRPr="00084F97">
              <w:rPr>
                <w:i/>
                <w:sz w:val="20"/>
                <w:szCs w:val="20"/>
              </w:rPr>
              <w:t>Promis</w:t>
            </w:r>
            <w:proofErr w:type="spellEnd"/>
            <w:r w:rsidRPr="00084F97">
              <w:rPr>
                <w:i/>
                <w:sz w:val="20"/>
                <w:szCs w:val="20"/>
              </w:rPr>
              <w:t>.</w:t>
            </w:r>
          </w:p>
          <w:p w14:paraId="5AA44403" w14:textId="77777777" w:rsidR="005A1520" w:rsidRPr="00084F97" w:rsidRDefault="005A1520" w:rsidP="00F364CB">
            <w:pPr>
              <w:jc w:val="both"/>
              <w:rPr>
                <w:i/>
                <w:sz w:val="20"/>
                <w:szCs w:val="20"/>
              </w:rPr>
            </w:pPr>
          </w:p>
          <w:p w14:paraId="6AD211A3" w14:textId="77777777" w:rsidR="005A1520" w:rsidRPr="00084F97" w:rsidRDefault="005A1520" w:rsidP="005A1520">
            <w:pPr>
              <w:jc w:val="both"/>
              <w:rPr>
                <w:i/>
                <w:sz w:val="20"/>
                <w:szCs w:val="20"/>
              </w:rPr>
            </w:pPr>
            <w:r w:rsidRPr="00084F97">
              <w:rPr>
                <w:i/>
                <w:sz w:val="20"/>
                <w:szCs w:val="20"/>
              </w:rPr>
              <w:t xml:space="preserve">The </w:t>
            </w:r>
            <w:proofErr w:type="spellStart"/>
            <w:r w:rsidRPr="00084F97">
              <w:rPr>
                <w:i/>
                <w:sz w:val="20"/>
                <w:szCs w:val="20"/>
              </w:rPr>
              <w:t>Promis</w:t>
            </w:r>
            <w:proofErr w:type="spellEnd"/>
            <w:r w:rsidRPr="00084F97">
              <w:rPr>
                <w:i/>
                <w:sz w:val="20"/>
                <w:szCs w:val="20"/>
              </w:rPr>
              <w:t xml:space="preserve"> System Controller may not have access to change suppliers banking details.</w:t>
            </w:r>
          </w:p>
          <w:p w14:paraId="17FB7F4C" w14:textId="77777777" w:rsidR="005A1520" w:rsidRPr="00084F97" w:rsidRDefault="005A1520" w:rsidP="00F364CB">
            <w:pPr>
              <w:jc w:val="both"/>
              <w:rPr>
                <w:i/>
                <w:sz w:val="20"/>
                <w:szCs w:val="20"/>
              </w:rPr>
            </w:pPr>
          </w:p>
        </w:tc>
      </w:tr>
      <w:tr w:rsidR="00B75653" w:rsidRPr="00084F97" w14:paraId="2B87576E" w14:textId="77777777" w:rsidTr="00BC7CE7">
        <w:tc>
          <w:tcPr>
            <w:tcW w:w="851" w:type="dxa"/>
            <w:shd w:val="clear" w:color="auto" w:fill="FFFFFF"/>
          </w:tcPr>
          <w:p w14:paraId="48A7ED56" w14:textId="77777777" w:rsidR="00B75653" w:rsidRPr="00084F97" w:rsidRDefault="00B75653" w:rsidP="00D47120">
            <w:pPr>
              <w:numPr>
                <w:ilvl w:val="0"/>
                <w:numId w:val="11"/>
              </w:numPr>
              <w:jc w:val="center"/>
              <w:rPr>
                <w:b/>
                <w:sz w:val="20"/>
                <w:szCs w:val="20"/>
              </w:rPr>
            </w:pPr>
          </w:p>
        </w:tc>
        <w:tc>
          <w:tcPr>
            <w:tcW w:w="4536" w:type="dxa"/>
            <w:shd w:val="clear" w:color="auto" w:fill="FFFFFF"/>
          </w:tcPr>
          <w:p w14:paraId="6D48D82D" w14:textId="77777777" w:rsidR="00B75653" w:rsidRPr="00084F97" w:rsidRDefault="00B75653" w:rsidP="00172080">
            <w:pPr>
              <w:pStyle w:val="NumberedList"/>
              <w:spacing w:after="0" w:line="240" w:lineRule="auto"/>
              <w:ind w:left="0" w:firstLine="0"/>
              <w:rPr>
                <w:b/>
                <w:sz w:val="20"/>
              </w:rPr>
            </w:pPr>
          </w:p>
        </w:tc>
        <w:tc>
          <w:tcPr>
            <w:tcW w:w="4253" w:type="dxa"/>
            <w:shd w:val="clear" w:color="auto" w:fill="FFFFFF"/>
          </w:tcPr>
          <w:p w14:paraId="1E9A31AF" w14:textId="77777777" w:rsidR="00B75653" w:rsidRPr="00084F97" w:rsidRDefault="00B75653" w:rsidP="005A1520">
            <w:pPr>
              <w:jc w:val="both"/>
              <w:rPr>
                <w:sz w:val="20"/>
                <w:szCs w:val="20"/>
              </w:rPr>
            </w:pPr>
          </w:p>
        </w:tc>
        <w:tc>
          <w:tcPr>
            <w:tcW w:w="5812" w:type="dxa"/>
            <w:shd w:val="clear" w:color="auto" w:fill="FFFFFF"/>
          </w:tcPr>
          <w:p w14:paraId="1C70B974" w14:textId="77777777" w:rsidR="00B75653" w:rsidRPr="00084F97" w:rsidRDefault="00B75653" w:rsidP="00E716C6">
            <w:pPr>
              <w:jc w:val="both"/>
              <w:rPr>
                <w:i/>
                <w:sz w:val="20"/>
                <w:szCs w:val="20"/>
              </w:rPr>
            </w:pPr>
          </w:p>
        </w:tc>
      </w:tr>
      <w:tr w:rsidR="006604FE" w:rsidRPr="00084F97" w14:paraId="3AEC8F91" w14:textId="77777777" w:rsidTr="00231999">
        <w:trPr>
          <w:cantSplit/>
          <w:trHeight w:val="767"/>
        </w:trPr>
        <w:tc>
          <w:tcPr>
            <w:tcW w:w="851" w:type="dxa"/>
            <w:shd w:val="clear" w:color="auto" w:fill="FFFFFF"/>
          </w:tcPr>
          <w:p w14:paraId="0231EAF6" w14:textId="77777777" w:rsidR="006604FE" w:rsidRPr="00084F97" w:rsidRDefault="006604FE" w:rsidP="00D47120">
            <w:pPr>
              <w:numPr>
                <w:ilvl w:val="0"/>
                <w:numId w:val="11"/>
              </w:numPr>
              <w:jc w:val="center"/>
              <w:rPr>
                <w:b/>
                <w:sz w:val="20"/>
                <w:szCs w:val="20"/>
              </w:rPr>
            </w:pPr>
          </w:p>
        </w:tc>
        <w:tc>
          <w:tcPr>
            <w:tcW w:w="4536" w:type="dxa"/>
            <w:shd w:val="clear" w:color="auto" w:fill="FFFFFF"/>
          </w:tcPr>
          <w:p w14:paraId="500F843B" w14:textId="77777777" w:rsidR="006604FE" w:rsidRPr="00084F97" w:rsidRDefault="006604FE" w:rsidP="00B05B7C">
            <w:pPr>
              <w:pStyle w:val="NumberedList"/>
              <w:spacing w:after="0" w:line="240" w:lineRule="auto"/>
              <w:ind w:left="0" w:firstLine="0"/>
              <w:rPr>
                <w:b/>
                <w:sz w:val="20"/>
              </w:rPr>
            </w:pPr>
            <w:r w:rsidRPr="00084F97">
              <w:rPr>
                <w:b/>
                <w:sz w:val="20"/>
              </w:rPr>
              <w:t>Signing authority for monthly reconciliation’s</w:t>
            </w:r>
          </w:p>
          <w:p w14:paraId="7E50B35C" w14:textId="77777777" w:rsidR="006604FE" w:rsidRPr="00084F97" w:rsidRDefault="006604FE" w:rsidP="00B05B7C">
            <w:pPr>
              <w:pStyle w:val="NumberedList"/>
              <w:spacing w:after="0" w:line="240" w:lineRule="auto"/>
              <w:ind w:left="0" w:firstLine="0"/>
              <w:rPr>
                <w:b/>
                <w:sz w:val="20"/>
              </w:rPr>
            </w:pPr>
          </w:p>
          <w:p w14:paraId="78FDBECA" w14:textId="77777777" w:rsidR="006604FE" w:rsidRPr="00084F97" w:rsidRDefault="006604FE" w:rsidP="00B05B7C">
            <w:pPr>
              <w:pStyle w:val="Numbered"/>
              <w:widowControl/>
              <w:tabs>
                <w:tab w:val="clear" w:pos="360"/>
              </w:tabs>
              <w:spacing w:after="0" w:line="240" w:lineRule="auto"/>
              <w:ind w:left="0" w:firstLine="0"/>
              <w:rPr>
                <w:rFonts w:ascii="Times New Roman" w:hAnsi="Times New Roman"/>
                <w:sz w:val="20"/>
                <w:lang w:val="en-ZA"/>
              </w:rPr>
            </w:pPr>
            <w:r w:rsidRPr="00084F97">
              <w:rPr>
                <w:rFonts w:ascii="Times New Roman" w:hAnsi="Times New Roman"/>
                <w:sz w:val="20"/>
                <w:lang w:val="en-ZA"/>
              </w:rPr>
              <w:t>Expenditure and Revenue Management</w:t>
            </w:r>
          </w:p>
          <w:p w14:paraId="398D3AA7" w14:textId="77777777" w:rsidR="006604FE" w:rsidRPr="00084F97" w:rsidRDefault="006604FE" w:rsidP="00B05B7C">
            <w:pPr>
              <w:pStyle w:val="Numbered"/>
              <w:widowControl/>
              <w:tabs>
                <w:tab w:val="clear" w:pos="360"/>
              </w:tabs>
              <w:spacing w:after="0" w:line="240" w:lineRule="auto"/>
              <w:ind w:left="0" w:firstLine="0"/>
              <w:rPr>
                <w:rFonts w:ascii="Times New Roman" w:hAnsi="Times New Roman"/>
                <w:sz w:val="20"/>
                <w:lang w:val="en-ZA"/>
              </w:rPr>
            </w:pPr>
          </w:p>
          <w:p w14:paraId="7A0FE877" w14:textId="77777777" w:rsidR="006604FE" w:rsidRPr="00084F97" w:rsidRDefault="006604FE" w:rsidP="00B05B7C">
            <w:pPr>
              <w:numPr>
                <w:ilvl w:val="0"/>
                <w:numId w:val="3"/>
              </w:numPr>
              <w:rPr>
                <w:i/>
                <w:sz w:val="20"/>
                <w:szCs w:val="20"/>
                <w:u w:val="single"/>
              </w:rPr>
            </w:pPr>
            <w:r w:rsidRPr="00084F97">
              <w:rPr>
                <w:sz w:val="20"/>
                <w:szCs w:val="20"/>
              </w:rPr>
              <w:t>Bank reconciliation</w:t>
            </w:r>
          </w:p>
          <w:p w14:paraId="4F56083A" w14:textId="77777777" w:rsidR="006604FE" w:rsidRPr="00084F97" w:rsidRDefault="006604FE" w:rsidP="00B05B7C">
            <w:pPr>
              <w:numPr>
                <w:ilvl w:val="0"/>
                <w:numId w:val="3"/>
              </w:numPr>
              <w:rPr>
                <w:i/>
                <w:sz w:val="20"/>
                <w:szCs w:val="20"/>
                <w:u w:val="single"/>
              </w:rPr>
            </w:pPr>
            <w:r w:rsidRPr="00084F97">
              <w:rPr>
                <w:sz w:val="20"/>
                <w:szCs w:val="20"/>
              </w:rPr>
              <w:t>Revenue</w:t>
            </w:r>
          </w:p>
          <w:p w14:paraId="32868199" w14:textId="77777777" w:rsidR="006604FE" w:rsidRPr="00084F97" w:rsidRDefault="006604FE" w:rsidP="00B05B7C">
            <w:pPr>
              <w:numPr>
                <w:ilvl w:val="0"/>
                <w:numId w:val="3"/>
              </w:numPr>
              <w:rPr>
                <w:i/>
                <w:sz w:val="20"/>
                <w:szCs w:val="20"/>
                <w:u w:val="single"/>
              </w:rPr>
            </w:pPr>
            <w:r w:rsidRPr="00084F97">
              <w:rPr>
                <w:sz w:val="20"/>
                <w:szCs w:val="20"/>
              </w:rPr>
              <w:t>Transfers</w:t>
            </w:r>
          </w:p>
          <w:p w14:paraId="6D268CF7" w14:textId="77777777" w:rsidR="006604FE" w:rsidRPr="00084F97" w:rsidRDefault="006604FE" w:rsidP="00B05B7C">
            <w:pPr>
              <w:numPr>
                <w:ilvl w:val="0"/>
                <w:numId w:val="3"/>
              </w:numPr>
              <w:rPr>
                <w:i/>
                <w:sz w:val="20"/>
                <w:szCs w:val="20"/>
                <w:u w:val="single"/>
              </w:rPr>
            </w:pPr>
            <w:r w:rsidRPr="00084F97">
              <w:rPr>
                <w:sz w:val="20"/>
                <w:szCs w:val="20"/>
              </w:rPr>
              <w:t>Creditors</w:t>
            </w:r>
          </w:p>
          <w:p w14:paraId="7AFADD62" w14:textId="77777777" w:rsidR="006604FE" w:rsidRPr="00084F97" w:rsidRDefault="006604FE" w:rsidP="008A792F">
            <w:pPr>
              <w:numPr>
                <w:ilvl w:val="0"/>
                <w:numId w:val="3"/>
              </w:numPr>
              <w:rPr>
                <w:bCs/>
                <w:sz w:val="20"/>
                <w:szCs w:val="20"/>
              </w:rPr>
            </w:pPr>
            <w:proofErr w:type="spellStart"/>
            <w:r w:rsidRPr="00084F97">
              <w:rPr>
                <w:sz w:val="20"/>
                <w:szCs w:val="20"/>
              </w:rPr>
              <w:t>Promis</w:t>
            </w:r>
            <w:proofErr w:type="spellEnd"/>
            <w:r w:rsidRPr="00084F97">
              <w:rPr>
                <w:sz w:val="20"/>
                <w:szCs w:val="20"/>
              </w:rPr>
              <w:t xml:space="preserve"> Control Accounts</w:t>
            </w:r>
          </w:p>
          <w:p w14:paraId="050BE9F9" w14:textId="77777777" w:rsidR="00E57C4F" w:rsidRPr="00084F97" w:rsidRDefault="00E57C4F" w:rsidP="008A792F">
            <w:pPr>
              <w:numPr>
                <w:ilvl w:val="0"/>
                <w:numId w:val="3"/>
              </w:numPr>
              <w:rPr>
                <w:bCs/>
                <w:sz w:val="20"/>
                <w:szCs w:val="20"/>
              </w:rPr>
            </w:pPr>
            <w:r w:rsidRPr="00084F97">
              <w:rPr>
                <w:sz w:val="20"/>
                <w:szCs w:val="20"/>
              </w:rPr>
              <w:t>Deposit Control Account</w:t>
            </w:r>
            <w:r w:rsidR="00B574A7" w:rsidRPr="00084F97">
              <w:rPr>
                <w:sz w:val="20"/>
                <w:szCs w:val="20"/>
              </w:rPr>
              <w:t>s</w:t>
            </w:r>
          </w:p>
          <w:p w14:paraId="351BA231" w14:textId="77777777" w:rsidR="00E57C4F" w:rsidRPr="00084F97" w:rsidRDefault="00E57C4F" w:rsidP="008A792F">
            <w:pPr>
              <w:numPr>
                <w:ilvl w:val="0"/>
                <w:numId w:val="3"/>
              </w:numPr>
              <w:rPr>
                <w:bCs/>
                <w:sz w:val="20"/>
                <w:szCs w:val="20"/>
              </w:rPr>
            </w:pPr>
            <w:proofErr w:type="spellStart"/>
            <w:r w:rsidRPr="00084F97">
              <w:rPr>
                <w:sz w:val="20"/>
                <w:szCs w:val="20"/>
              </w:rPr>
              <w:t>Suspence</w:t>
            </w:r>
            <w:proofErr w:type="spellEnd"/>
            <w:r w:rsidRPr="00084F97">
              <w:rPr>
                <w:sz w:val="20"/>
                <w:szCs w:val="20"/>
              </w:rPr>
              <w:t xml:space="preserve"> </w:t>
            </w:r>
            <w:proofErr w:type="spellStart"/>
            <w:r w:rsidRPr="00084F97">
              <w:rPr>
                <w:sz w:val="20"/>
                <w:szCs w:val="20"/>
              </w:rPr>
              <w:t>Accoun</w:t>
            </w:r>
            <w:r w:rsidR="00B574A7" w:rsidRPr="00084F97">
              <w:rPr>
                <w:sz w:val="20"/>
                <w:szCs w:val="20"/>
              </w:rPr>
              <w:t>s</w:t>
            </w:r>
            <w:r w:rsidRPr="00084F97">
              <w:rPr>
                <w:sz w:val="20"/>
                <w:szCs w:val="20"/>
              </w:rPr>
              <w:t>t</w:t>
            </w:r>
            <w:r w:rsidR="00B574A7" w:rsidRPr="00084F97">
              <w:rPr>
                <w:sz w:val="20"/>
                <w:szCs w:val="20"/>
              </w:rPr>
              <w:t>s</w:t>
            </w:r>
            <w:proofErr w:type="spellEnd"/>
          </w:p>
          <w:p w14:paraId="0029F624" w14:textId="77777777" w:rsidR="00E57C4F" w:rsidRPr="00084F97" w:rsidRDefault="00B574A7" w:rsidP="008A792F">
            <w:pPr>
              <w:numPr>
                <w:ilvl w:val="0"/>
                <w:numId w:val="3"/>
              </w:numPr>
              <w:rPr>
                <w:bCs/>
                <w:sz w:val="20"/>
                <w:szCs w:val="20"/>
              </w:rPr>
            </w:pPr>
            <w:r w:rsidRPr="00084F97">
              <w:rPr>
                <w:bCs/>
                <w:sz w:val="20"/>
                <w:szCs w:val="20"/>
              </w:rPr>
              <w:t>Approval of plan deposit</w:t>
            </w:r>
          </w:p>
          <w:p w14:paraId="64D4695D" w14:textId="77777777" w:rsidR="00E57C4F" w:rsidRPr="00084F97" w:rsidRDefault="00E57C4F" w:rsidP="008A792F">
            <w:pPr>
              <w:numPr>
                <w:ilvl w:val="0"/>
                <w:numId w:val="3"/>
              </w:numPr>
              <w:rPr>
                <w:bCs/>
                <w:sz w:val="20"/>
                <w:szCs w:val="20"/>
              </w:rPr>
            </w:pPr>
            <w:r w:rsidRPr="00084F97">
              <w:rPr>
                <w:sz w:val="20"/>
                <w:szCs w:val="20"/>
              </w:rPr>
              <w:t>Grant Register</w:t>
            </w:r>
          </w:p>
          <w:p w14:paraId="43DB0E05" w14:textId="77777777" w:rsidR="006604FE" w:rsidRPr="00084F97" w:rsidRDefault="006604FE" w:rsidP="004C36A5">
            <w:pPr>
              <w:ind w:left="360"/>
              <w:rPr>
                <w:bCs/>
                <w:sz w:val="20"/>
                <w:szCs w:val="20"/>
              </w:rPr>
            </w:pPr>
          </w:p>
          <w:p w14:paraId="45B5B9FF" w14:textId="77777777" w:rsidR="006604FE" w:rsidRPr="00084F97" w:rsidRDefault="006604FE" w:rsidP="004C36A5">
            <w:pPr>
              <w:ind w:left="360"/>
              <w:rPr>
                <w:bCs/>
                <w:sz w:val="20"/>
                <w:szCs w:val="20"/>
              </w:rPr>
            </w:pPr>
          </w:p>
          <w:p w14:paraId="67AD3FDB" w14:textId="77777777" w:rsidR="006604FE" w:rsidRPr="00084F97" w:rsidRDefault="006604FE" w:rsidP="004C36A5">
            <w:pPr>
              <w:ind w:left="360"/>
              <w:rPr>
                <w:bCs/>
                <w:sz w:val="20"/>
                <w:szCs w:val="20"/>
              </w:rPr>
            </w:pPr>
          </w:p>
          <w:p w14:paraId="7C7794B0" w14:textId="77777777" w:rsidR="006604FE" w:rsidRPr="00084F97" w:rsidRDefault="006604FE" w:rsidP="004C36A5">
            <w:pPr>
              <w:ind w:left="360"/>
              <w:rPr>
                <w:bCs/>
                <w:sz w:val="20"/>
                <w:szCs w:val="20"/>
              </w:rPr>
            </w:pPr>
          </w:p>
          <w:p w14:paraId="129025DE" w14:textId="77777777" w:rsidR="006604FE" w:rsidRPr="00084F97" w:rsidRDefault="006604FE" w:rsidP="004C36A5">
            <w:pPr>
              <w:ind w:left="360"/>
              <w:rPr>
                <w:bCs/>
                <w:sz w:val="20"/>
                <w:szCs w:val="20"/>
              </w:rPr>
            </w:pPr>
          </w:p>
          <w:p w14:paraId="3F0967ED" w14:textId="77777777" w:rsidR="006604FE" w:rsidRPr="00084F97" w:rsidRDefault="006604FE" w:rsidP="004C36A5">
            <w:pPr>
              <w:ind w:left="360"/>
              <w:rPr>
                <w:bCs/>
                <w:sz w:val="20"/>
                <w:szCs w:val="20"/>
              </w:rPr>
            </w:pPr>
          </w:p>
          <w:p w14:paraId="66E4C45D" w14:textId="77777777" w:rsidR="000B1FBD" w:rsidRPr="00084F97" w:rsidRDefault="000B1FBD" w:rsidP="000B1FBD">
            <w:pPr>
              <w:rPr>
                <w:bCs/>
                <w:sz w:val="20"/>
                <w:szCs w:val="20"/>
              </w:rPr>
            </w:pPr>
          </w:p>
        </w:tc>
        <w:tc>
          <w:tcPr>
            <w:tcW w:w="4253" w:type="dxa"/>
            <w:shd w:val="clear" w:color="auto" w:fill="FFFFFF"/>
          </w:tcPr>
          <w:p w14:paraId="714E18BF" w14:textId="77777777" w:rsidR="005A1520" w:rsidRPr="00084F97" w:rsidRDefault="005A1520" w:rsidP="00B05B7C">
            <w:pPr>
              <w:rPr>
                <w:sz w:val="20"/>
                <w:szCs w:val="20"/>
              </w:rPr>
            </w:pPr>
            <w:r w:rsidRPr="00084F97">
              <w:rPr>
                <w:sz w:val="20"/>
                <w:szCs w:val="20"/>
              </w:rPr>
              <w:t>Preparer:</w:t>
            </w:r>
          </w:p>
          <w:p w14:paraId="5C1845FB" w14:textId="77777777" w:rsidR="006604FE" w:rsidRPr="00084F97" w:rsidRDefault="006604FE" w:rsidP="00B05B7C">
            <w:pPr>
              <w:rPr>
                <w:sz w:val="20"/>
                <w:szCs w:val="20"/>
              </w:rPr>
            </w:pPr>
            <w:r w:rsidRPr="00084F97">
              <w:rPr>
                <w:sz w:val="20"/>
                <w:szCs w:val="20"/>
              </w:rPr>
              <w:t>Manager: Expenditure Management</w:t>
            </w:r>
          </w:p>
          <w:p w14:paraId="2A418BEC" w14:textId="77777777" w:rsidR="006604FE" w:rsidRPr="00084F97" w:rsidRDefault="006604FE" w:rsidP="00B05B7C">
            <w:pPr>
              <w:rPr>
                <w:sz w:val="20"/>
                <w:szCs w:val="20"/>
              </w:rPr>
            </w:pPr>
            <w:r w:rsidRPr="00084F97">
              <w:rPr>
                <w:sz w:val="20"/>
                <w:szCs w:val="20"/>
              </w:rPr>
              <w:t>Manager: Revenue Management</w:t>
            </w:r>
          </w:p>
          <w:p w14:paraId="2FA19921" w14:textId="77777777" w:rsidR="006604FE" w:rsidRPr="00084F97" w:rsidRDefault="006604FE" w:rsidP="00B05B7C">
            <w:pPr>
              <w:rPr>
                <w:sz w:val="20"/>
                <w:szCs w:val="20"/>
              </w:rPr>
            </w:pPr>
            <w:r w:rsidRPr="00084F97">
              <w:rPr>
                <w:sz w:val="20"/>
                <w:szCs w:val="20"/>
              </w:rPr>
              <w:t>Manager: Financial Services</w:t>
            </w:r>
          </w:p>
          <w:p w14:paraId="657C49E6" w14:textId="77777777" w:rsidR="006604FE" w:rsidRPr="00084F97" w:rsidRDefault="006604FE" w:rsidP="00B05B7C">
            <w:pPr>
              <w:pStyle w:val="Numbered"/>
              <w:widowControl/>
              <w:tabs>
                <w:tab w:val="clear" w:pos="360"/>
              </w:tabs>
              <w:spacing w:after="0" w:line="240" w:lineRule="auto"/>
              <w:ind w:left="0" w:firstLine="0"/>
              <w:rPr>
                <w:rFonts w:ascii="Times New Roman" w:hAnsi="Times New Roman"/>
                <w:sz w:val="20"/>
                <w:lang w:val="en-ZA"/>
              </w:rPr>
            </w:pPr>
            <w:r w:rsidRPr="00084F97">
              <w:rPr>
                <w:rFonts w:ascii="Times New Roman" w:hAnsi="Times New Roman"/>
                <w:sz w:val="20"/>
                <w:lang w:val="en-ZA"/>
              </w:rPr>
              <w:t>Manager: Supply Chain Management</w:t>
            </w:r>
          </w:p>
          <w:p w14:paraId="6C2BDE42" w14:textId="77777777" w:rsidR="005A1520" w:rsidRPr="00084F97" w:rsidRDefault="005A1520" w:rsidP="00B05B7C">
            <w:pPr>
              <w:pStyle w:val="Numbered"/>
              <w:widowControl/>
              <w:tabs>
                <w:tab w:val="clear" w:pos="360"/>
              </w:tabs>
              <w:spacing w:after="0" w:line="240" w:lineRule="auto"/>
              <w:ind w:left="0" w:firstLine="0"/>
              <w:rPr>
                <w:rFonts w:ascii="Times New Roman" w:hAnsi="Times New Roman"/>
                <w:sz w:val="20"/>
                <w:lang w:val="en-ZA"/>
              </w:rPr>
            </w:pPr>
          </w:p>
          <w:p w14:paraId="69FA84C8" w14:textId="77777777" w:rsidR="005A1520" w:rsidRPr="00084F97" w:rsidRDefault="005A1520" w:rsidP="00B05B7C">
            <w:pPr>
              <w:pStyle w:val="Numbered"/>
              <w:widowControl/>
              <w:tabs>
                <w:tab w:val="clear" w:pos="360"/>
              </w:tabs>
              <w:spacing w:after="0" w:line="240" w:lineRule="auto"/>
              <w:ind w:left="0" w:firstLine="0"/>
              <w:rPr>
                <w:rFonts w:ascii="Times New Roman" w:hAnsi="Times New Roman"/>
                <w:sz w:val="20"/>
                <w:lang w:val="en-ZA"/>
              </w:rPr>
            </w:pPr>
            <w:r w:rsidRPr="00084F97">
              <w:rPr>
                <w:rFonts w:ascii="Times New Roman" w:hAnsi="Times New Roman"/>
                <w:sz w:val="20"/>
                <w:lang w:val="en-ZA"/>
              </w:rPr>
              <w:t>Reviewer and Approver:</w:t>
            </w:r>
          </w:p>
          <w:p w14:paraId="4AC4E1C5" w14:textId="77777777" w:rsidR="00AA2707" w:rsidRPr="00084F97" w:rsidRDefault="00AA2707" w:rsidP="00B05B7C">
            <w:pPr>
              <w:pStyle w:val="Numbered"/>
              <w:widowControl/>
              <w:tabs>
                <w:tab w:val="clear" w:pos="360"/>
              </w:tabs>
              <w:spacing w:after="0" w:line="240" w:lineRule="auto"/>
              <w:ind w:left="0" w:firstLine="0"/>
              <w:rPr>
                <w:rFonts w:ascii="Times New Roman" w:hAnsi="Times New Roman"/>
                <w:sz w:val="20"/>
              </w:rPr>
            </w:pPr>
            <w:r w:rsidRPr="00084F97">
              <w:rPr>
                <w:rFonts w:ascii="Times New Roman" w:hAnsi="Times New Roman"/>
                <w:sz w:val="20"/>
              </w:rPr>
              <w:t>Deputy Chief Financial Officer</w:t>
            </w:r>
          </w:p>
          <w:p w14:paraId="7E1618BB" w14:textId="77777777" w:rsidR="006604FE" w:rsidRPr="00084F97" w:rsidRDefault="006604FE" w:rsidP="00B05B7C">
            <w:pPr>
              <w:pStyle w:val="Numbered"/>
              <w:widowControl/>
              <w:tabs>
                <w:tab w:val="clear" w:pos="360"/>
              </w:tabs>
              <w:spacing w:after="0" w:line="240" w:lineRule="auto"/>
              <w:ind w:left="0" w:firstLine="0"/>
              <w:rPr>
                <w:rFonts w:ascii="Times New Roman" w:hAnsi="Times New Roman"/>
                <w:sz w:val="20"/>
                <w:lang w:val="en-ZA"/>
              </w:rPr>
            </w:pPr>
            <w:r w:rsidRPr="00084F97">
              <w:rPr>
                <w:rFonts w:ascii="Times New Roman" w:hAnsi="Times New Roman"/>
                <w:sz w:val="20"/>
                <w:lang w:val="en-ZA"/>
              </w:rPr>
              <w:t>Chief Financial Officer</w:t>
            </w:r>
          </w:p>
        </w:tc>
        <w:tc>
          <w:tcPr>
            <w:tcW w:w="5812" w:type="dxa"/>
            <w:shd w:val="clear" w:color="auto" w:fill="FFFFFF"/>
          </w:tcPr>
          <w:p w14:paraId="30BFB9CB" w14:textId="77777777" w:rsidR="006604FE" w:rsidRPr="00084F97" w:rsidRDefault="006604FE" w:rsidP="00B05B7C">
            <w:pPr>
              <w:jc w:val="both"/>
              <w:rPr>
                <w:i/>
                <w:sz w:val="20"/>
                <w:szCs w:val="20"/>
              </w:rPr>
            </w:pPr>
            <w:r w:rsidRPr="00084F97">
              <w:rPr>
                <w:i/>
                <w:sz w:val="20"/>
                <w:szCs w:val="20"/>
              </w:rPr>
              <w:t>CFO to review on monthly basis on the approval of the reconciliation by Managers</w:t>
            </w:r>
          </w:p>
          <w:p w14:paraId="46475DF6" w14:textId="77777777" w:rsidR="006604FE" w:rsidRPr="00084F97" w:rsidRDefault="006604FE" w:rsidP="00B05B7C">
            <w:pPr>
              <w:jc w:val="both"/>
              <w:rPr>
                <w:i/>
                <w:sz w:val="20"/>
                <w:szCs w:val="20"/>
              </w:rPr>
            </w:pPr>
          </w:p>
        </w:tc>
      </w:tr>
    </w:tbl>
    <w:p w14:paraId="204C886B" w14:textId="77777777" w:rsidR="004015E0" w:rsidRPr="00084F97" w:rsidRDefault="004015E0">
      <w:r w:rsidRPr="00084F97">
        <w:br w:type="page"/>
      </w: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36"/>
        <w:gridCol w:w="4253"/>
        <w:gridCol w:w="5812"/>
      </w:tblGrid>
      <w:tr w:rsidR="006604FE" w:rsidRPr="00084F97" w14:paraId="0DC503E3" w14:textId="77777777" w:rsidTr="00231999">
        <w:tc>
          <w:tcPr>
            <w:tcW w:w="851" w:type="dxa"/>
            <w:shd w:val="clear" w:color="auto" w:fill="BFBFBF" w:themeFill="background1" w:themeFillShade="BF"/>
            <w:vAlign w:val="center"/>
          </w:tcPr>
          <w:p w14:paraId="331A2313" w14:textId="77777777" w:rsidR="006604FE" w:rsidRPr="00084F97" w:rsidRDefault="006604FE" w:rsidP="004C36A5">
            <w:pPr>
              <w:jc w:val="center"/>
              <w:rPr>
                <w:b/>
                <w:sz w:val="20"/>
                <w:szCs w:val="20"/>
              </w:rPr>
            </w:pPr>
            <w:r w:rsidRPr="00084F97">
              <w:rPr>
                <w:sz w:val="20"/>
                <w:szCs w:val="20"/>
              </w:rPr>
              <w:lastRenderedPageBreak/>
              <w:br w:type="page"/>
            </w:r>
            <w:r w:rsidRPr="00084F97">
              <w:rPr>
                <w:b/>
                <w:sz w:val="20"/>
                <w:szCs w:val="20"/>
              </w:rPr>
              <w:t>Item</w:t>
            </w:r>
          </w:p>
        </w:tc>
        <w:tc>
          <w:tcPr>
            <w:tcW w:w="4536" w:type="dxa"/>
            <w:shd w:val="clear" w:color="auto" w:fill="BFBFBF" w:themeFill="background1" w:themeFillShade="BF"/>
            <w:vAlign w:val="center"/>
          </w:tcPr>
          <w:p w14:paraId="0CC05E35" w14:textId="77777777" w:rsidR="006604FE" w:rsidRPr="00084F97" w:rsidRDefault="006604FE" w:rsidP="004C36A5">
            <w:pPr>
              <w:pStyle w:val="Heading6"/>
            </w:pPr>
          </w:p>
          <w:p w14:paraId="4AEAC39C" w14:textId="77777777" w:rsidR="006604FE" w:rsidRPr="00084F97" w:rsidRDefault="006604FE" w:rsidP="004C36A5">
            <w:pPr>
              <w:pStyle w:val="Heading6"/>
            </w:pPr>
            <w:r w:rsidRPr="00084F97">
              <w:t>Powers, Activities and Duties that are delegated</w:t>
            </w:r>
          </w:p>
        </w:tc>
        <w:tc>
          <w:tcPr>
            <w:tcW w:w="4253" w:type="dxa"/>
            <w:shd w:val="clear" w:color="auto" w:fill="BFBFBF" w:themeFill="background1" w:themeFillShade="BF"/>
            <w:vAlign w:val="center"/>
          </w:tcPr>
          <w:p w14:paraId="2B5F25E5" w14:textId="77777777" w:rsidR="006604FE" w:rsidRPr="00084F97" w:rsidRDefault="006604FE" w:rsidP="004C36A5">
            <w:pPr>
              <w:jc w:val="center"/>
              <w:rPr>
                <w:b/>
                <w:sz w:val="20"/>
                <w:szCs w:val="20"/>
              </w:rPr>
            </w:pPr>
          </w:p>
          <w:p w14:paraId="7C3D7D15" w14:textId="77777777" w:rsidR="006604FE" w:rsidRPr="00084F97" w:rsidRDefault="006604FE" w:rsidP="004C36A5">
            <w:pPr>
              <w:jc w:val="center"/>
              <w:rPr>
                <w:b/>
                <w:sz w:val="20"/>
                <w:szCs w:val="20"/>
              </w:rPr>
            </w:pPr>
            <w:r w:rsidRPr="00084F97">
              <w:rPr>
                <w:b/>
                <w:sz w:val="20"/>
                <w:szCs w:val="20"/>
              </w:rPr>
              <w:t>Delegated to</w:t>
            </w:r>
          </w:p>
        </w:tc>
        <w:tc>
          <w:tcPr>
            <w:tcW w:w="5812" w:type="dxa"/>
            <w:shd w:val="clear" w:color="auto" w:fill="BFBFBF" w:themeFill="background1" w:themeFillShade="BF"/>
            <w:vAlign w:val="center"/>
          </w:tcPr>
          <w:p w14:paraId="5DF485FD" w14:textId="77777777" w:rsidR="006604FE" w:rsidRPr="00084F97" w:rsidRDefault="006604FE" w:rsidP="004C36A5">
            <w:pPr>
              <w:jc w:val="center"/>
              <w:rPr>
                <w:b/>
                <w:sz w:val="20"/>
                <w:szCs w:val="20"/>
              </w:rPr>
            </w:pPr>
          </w:p>
          <w:p w14:paraId="08C52264" w14:textId="77777777" w:rsidR="006604FE" w:rsidRPr="00084F97" w:rsidRDefault="006604FE" w:rsidP="004C36A5">
            <w:pPr>
              <w:jc w:val="center"/>
              <w:rPr>
                <w:b/>
                <w:sz w:val="20"/>
                <w:szCs w:val="20"/>
              </w:rPr>
            </w:pPr>
            <w:r w:rsidRPr="00084F97">
              <w:rPr>
                <w:b/>
                <w:sz w:val="20"/>
                <w:szCs w:val="20"/>
              </w:rPr>
              <w:t>Conditions/limitations</w:t>
            </w:r>
          </w:p>
        </w:tc>
      </w:tr>
      <w:tr w:rsidR="006604FE" w:rsidRPr="00084F97" w14:paraId="09AD043E" w14:textId="77777777" w:rsidTr="00231999">
        <w:tc>
          <w:tcPr>
            <w:tcW w:w="851" w:type="dxa"/>
            <w:shd w:val="clear" w:color="auto" w:fill="FFFFFF"/>
          </w:tcPr>
          <w:p w14:paraId="5A32DFB9" w14:textId="77777777" w:rsidR="006604FE" w:rsidRPr="00084F97" w:rsidRDefault="006604FE" w:rsidP="00D47120">
            <w:pPr>
              <w:numPr>
                <w:ilvl w:val="0"/>
                <w:numId w:val="11"/>
              </w:numPr>
              <w:jc w:val="center"/>
              <w:rPr>
                <w:b/>
                <w:sz w:val="20"/>
                <w:szCs w:val="20"/>
              </w:rPr>
            </w:pPr>
          </w:p>
        </w:tc>
        <w:tc>
          <w:tcPr>
            <w:tcW w:w="4536" w:type="dxa"/>
            <w:shd w:val="clear" w:color="auto" w:fill="FFFFFF"/>
          </w:tcPr>
          <w:p w14:paraId="6CBDA840" w14:textId="77777777" w:rsidR="006604FE" w:rsidRPr="00084F97" w:rsidRDefault="006604FE" w:rsidP="00B05B7C">
            <w:pPr>
              <w:pStyle w:val="NumberedList"/>
              <w:spacing w:after="0" w:line="240" w:lineRule="auto"/>
              <w:ind w:left="0" w:firstLine="0"/>
              <w:rPr>
                <w:b/>
                <w:sz w:val="20"/>
              </w:rPr>
            </w:pPr>
            <w:r w:rsidRPr="00084F97">
              <w:rPr>
                <w:b/>
                <w:sz w:val="20"/>
              </w:rPr>
              <w:t>Signing authority for monthly reconciliation’s (continues)</w:t>
            </w:r>
          </w:p>
          <w:p w14:paraId="42EC9C9B" w14:textId="77777777" w:rsidR="006604FE" w:rsidRPr="00084F97" w:rsidRDefault="006604FE" w:rsidP="00B05B7C">
            <w:pPr>
              <w:pStyle w:val="NumberedList"/>
              <w:spacing w:after="0" w:line="240" w:lineRule="auto"/>
              <w:ind w:left="0" w:firstLine="0"/>
              <w:rPr>
                <w:bCs/>
                <w:sz w:val="20"/>
              </w:rPr>
            </w:pPr>
          </w:p>
          <w:p w14:paraId="0A40BBCE" w14:textId="77777777" w:rsidR="006604FE" w:rsidRPr="00084F97" w:rsidRDefault="006604FE" w:rsidP="00B05B7C">
            <w:pPr>
              <w:pStyle w:val="Numbered"/>
              <w:widowControl/>
              <w:tabs>
                <w:tab w:val="clear" w:pos="360"/>
              </w:tabs>
              <w:spacing w:after="0" w:line="240" w:lineRule="auto"/>
              <w:ind w:left="0" w:firstLine="0"/>
              <w:rPr>
                <w:rFonts w:ascii="Times New Roman" w:hAnsi="Times New Roman"/>
                <w:sz w:val="20"/>
              </w:rPr>
            </w:pPr>
            <w:r w:rsidRPr="00084F97">
              <w:rPr>
                <w:rFonts w:ascii="Times New Roman" w:hAnsi="Times New Roman"/>
                <w:sz w:val="20"/>
                <w:lang w:val="en-ZA"/>
              </w:rPr>
              <w:t xml:space="preserve">Personnel </w:t>
            </w:r>
            <w:r w:rsidRPr="00084F97">
              <w:rPr>
                <w:rFonts w:ascii="Times New Roman" w:hAnsi="Times New Roman"/>
                <w:sz w:val="20"/>
              </w:rPr>
              <w:t xml:space="preserve">Remuneration </w:t>
            </w:r>
          </w:p>
          <w:p w14:paraId="70718AFA" w14:textId="77777777" w:rsidR="006604FE" w:rsidRPr="00084F97" w:rsidRDefault="00E80BB6" w:rsidP="00B05B7C">
            <w:pPr>
              <w:numPr>
                <w:ilvl w:val="0"/>
                <w:numId w:val="3"/>
              </w:numPr>
              <w:rPr>
                <w:i/>
                <w:sz w:val="20"/>
                <w:szCs w:val="20"/>
                <w:u w:val="single"/>
              </w:rPr>
            </w:pPr>
            <w:r>
              <w:rPr>
                <w:sz w:val="20"/>
                <w:szCs w:val="20"/>
              </w:rPr>
              <w:t>PayDay related Munsoft</w:t>
            </w:r>
            <w:r w:rsidR="006604FE" w:rsidRPr="00084F97">
              <w:rPr>
                <w:sz w:val="20"/>
                <w:szCs w:val="20"/>
              </w:rPr>
              <w:t xml:space="preserve"> Control Accounts</w:t>
            </w:r>
          </w:p>
          <w:p w14:paraId="4EED7B0D" w14:textId="77777777" w:rsidR="006604FE" w:rsidRPr="00084F97" w:rsidRDefault="00E80BB6" w:rsidP="00027EC5">
            <w:pPr>
              <w:numPr>
                <w:ilvl w:val="0"/>
                <w:numId w:val="3"/>
              </w:numPr>
              <w:rPr>
                <w:bCs/>
                <w:sz w:val="20"/>
                <w:szCs w:val="20"/>
              </w:rPr>
            </w:pPr>
            <w:r>
              <w:rPr>
                <w:sz w:val="20"/>
                <w:szCs w:val="20"/>
              </w:rPr>
              <w:t>Munsoft</w:t>
            </w:r>
            <w:r w:rsidR="006604FE" w:rsidRPr="00084F97">
              <w:rPr>
                <w:sz w:val="20"/>
                <w:szCs w:val="20"/>
              </w:rPr>
              <w:t xml:space="preserve"> / Payday integration reconciliation</w:t>
            </w:r>
          </w:p>
        </w:tc>
        <w:tc>
          <w:tcPr>
            <w:tcW w:w="4253" w:type="dxa"/>
            <w:shd w:val="clear" w:color="auto" w:fill="FFFFFF"/>
          </w:tcPr>
          <w:p w14:paraId="079680A9" w14:textId="77777777" w:rsidR="005A1520" w:rsidRPr="00084F97" w:rsidRDefault="005A1520" w:rsidP="00B05B7C">
            <w:pPr>
              <w:rPr>
                <w:sz w:val="20"/>
                <w:szCs w:val="20"/>
              </w:rPr>
            </w:pPr>
            <w:r w:rsidRPr="00084F97">
              <w:rPr>
                <w:sz w:val="20"/>
                <w:szCs w:val="20"/>
              </w:rPr>
              <w:t>Preparer :</w:t>
            </w:r>
          </w:p>
          <w:p w14:paraId="33D28C31" w14:textId="77777777" w:rsidR="006604FE" w:rsidRPr="00084F97" w:rsidRDefault="006604FE" w:rsidP="00B05B7C">
            <w:pPr>
              <w:rPr>
                <w:sz w:val="20"/>
                <w:szCs w:val="20"/>
              </w:rPr>
            </w:pPr>
            <w:r w:rsidRPr="00084F97">
              <w:rPr>
                <w:sz w:val="20"/>
                <w:szCs w:val="20"/>
              </w:rPr>
              <w:t>Manager: Expenditure Management</w:t>
            </w:r>
          </w:p>
          <w:p w14:paraId="2F590181" w14:textId="77777777" w:rsidR="006604FE" w:rsidRPr="00084F97" w:rsidRDefault="006604FE" w:rsidP="00C74ABC">
            <w:pPr>
              <w:rPr>
                <w:sz w:val="20"/>
                <w:szCs w:val="20"/>
              </w:rPr>
            </w:pPr>
            <w:r w:rsidRPr="00084F97">
              <w:rPr>
                <w:sz w:val="20"/>
                <w:szCs w:val="20"/>
              </w:rPr>
              <w:t>Manager: Revenue Management</w:t>
            </w:r>
          </w:p>
          <w:p w14:paraId="049B7334" w14:textId="77777777" w:rsidR="005A1520" w:rsidRPr="00084F97" w:rsidRDefault="005A1520" w:rsidP="005A1520">
            <w:pPr>
              <w:pStyle w:val="Numbered"/>
              <w:widowControl/>
              <w:tabs>
                <w:tab w:val="clear" w:pos="360"/>
              </w:tabs>
              <w:spacing w:after="0" w:line="240" w:lineRule="auto"/>
              <w:ind w:left="0" w:firstLine="0"/>
              <w:rPr>
                <w:rFonts w:ascii="Times New Roman" w:hAnsi="Times New Roman"/>
                <w:sz w:val="20"/>
                <w:lang w:val="en-ZA"/>
              </w:rPr>
            </w:pPr>
            <w:r w:rsidRPr="00084F97">
              <w:rPr>
                <w:rFonts w:ascii="Times New Roman" w:hAnsi="Times New Roman"/>
                <w:sz w:val="20"/>
                <w:lang w:val="en-ZA"/>
              </w:rPr>
              <w:t>Reviewer and Approver:</w:t>
            </w:r>
          </w:p>
          <w:p w14:paraId="5A9F545A" w14:textId="77777777" w:rsidR="006604FE" w:rsidRPr="00084F97" w:rsidRDefault="00AA2707" w:rsidP="00B05B7C">
            <w:pPr>
              <w:pStyle w:val="Numbered"/>
              <w:widowControl/>
              <w:tabs>
                <w:tab w:val="clear" w:pos="360"/>
              </w:tabs>
              <w:spacing w:after="0" w:line="240" w:lineRule="auto"/>
              <w:ind w:left="0" w:firstLine="0"/>
              <w:rPr>
                <w:rFonts w:ascii="Times New Roman" w:hAnsi="Times New Roman"/>
                <w:sz w:val="20"/>
              </w:rPr>
            </w:pPr>
            <w:r w:rsidRPr="00084F97">
              <w:rPr>
                <w:rFonts w:ascii="Times New Roman" w:hAnsi="Times New Roman"/>
                <w:sz w:val="20"/>
              </w:rPr>
              <w:t>Manager: Budget and Reporting</w:t>
            </w:r>
          </w:p>
          <w:p w14:paraId="2D73DEF5" w14:textId="77777777" w:rsidR="00AA2707" w:rsidRPr="00084F97" w:rsidRDefault="00AA2707" w:rsidP="00B05B7C">
            <w:pPr>
              <w:pStyle w:val="Numbered"/>
              <w:widowControl/>
              <w:tabs>
                <w:tab w:val="clear" w:pos="360"/>
              </w:tabs>
              <w:spacing w:after="0" w:line="240" w:lineRule="auto"/>
              <w:ind w:left="0" w:firstLine="0"/>
              <w:rPr>
                <w:rFonts w:ascii="Times New Roman" w:hAnsi="Times New Roman"/>
                <w:sz w:val="20"/>
              </w:rPr>
            </w:pPr>
            <w:r w:rsidRPr="00084F97">
              <w:rPr>
                <w:rFonts w:ascii="Times New Roman" w:hAnsi="Times New Roman"/>
                <w:sz w:val="20"/>
              </w:rPr>
              <w:t>Deputy Chief Financial Officer</w:t>
            </w:r>
          </w:p>
          <w:p w14:paraId="513D23CF" w14:textId="77777777" w:rsidR="006604FE" w:rsidRPr="00084F97" w:rsidRDefault="006604FE" w:rsidP="00B05B7C">
            <w:pPr>
              <w:pStyle w:val="Numbered"/>
              <w:widowControl/>
              <w:tabs>
                <w:tab w:val="clear" w:pos="360"/>
              </w:tabs>
              <w:spacing w:after="0" w:line="240" w:lineRule="auto"/>
              <w:ind w:left="0" w:firstLine="0"/>
              <w:rPr>
                <w:rFonts w:ascii="Times New Roman" w:hAnsi="Times New Roman"/>
                <w:sz w:val="20"/>
                <w:lang w:val="en-ZA"/>
              </w:rPr>
            </w:pPr>
            <w:r w:rsidRPr="00084F97">
              <w:rPr>
                <w:rFonts w:ascii="Times New Roman" w:hAnsi="Times New Roman"/>
                <w:sz w:val="20"/>
              </w:rPr>
              <w:t>Chief Financial Officer</w:t>
            </w:r>
          </w:p>
        </w:tc>
        <w:tc>
          <w:tcPr>
            <w:tcW w:w="5812" w:type="dxa"/>
            <w:shd w:val="clear" w:color="auto" w:fill="FFFFFF"/>
          </w:tcPr>
          <w:p w14:paraId="3193AEFE" w14:textId="77777777" w:rsidR="006604FE" w:rsidRPr="00084F97" w:rsidRDefault="006604FE" w:rsidP="00B05B7C">
            <w:pPr>
              <w:jc w:val="both"/>
              <w:rPr>
                <w:i/>
                <w:sz w:val="20"/>
                <w:szCs w:val="20"/>
              </w:rPr>
            </w:pPr>
            <w:r w:rsidRPr="00084F97">
              <w:rPr>
                <w:i/>
                <w:sz w:val="20"/>
                <w:szCs w:val="20"/>
              </w:rPr>
              <w:t>CFO to review on monthly basis on the approval of the reconciliation by Managers</w:t>
            </w:r>
          </w:p>
        </w:tc>
      </w:tr>
      <w:tr w:rsidR="006604FE" w:rsidRPr="00084F97" w14:paraId="0307F7A7" w14:textId="77777777" w:rsidTr="002C7456">
        <w:tc>
          <w:tcPr>
            <w:tcW w:w="851" w:type="dxa"/>
            <w:shd w:val="clear" w:color="auto" w:fill="FFFFFF"/>
          </w:tcPr>
          <w:p w14:paraId="4D887A51" w14:textId="77777777" w:rsidR="006604FE" w:rsidRPr="00084F97" w:rsidRDefault="006604FE" w:rsidP="00D47120">
            <w:pPr>
              <w:numPr>
                <w:ilvl w:val="0"/>
                <w:numId w:val="11"/>
              </w:numPr>
              <w:jc w:val="center"/>
              <w:rPr>
                <w:b/>
                <w:sz w:val="20"/>
                <w:szCs w:val="20"/>
              </w:rPr>
            </w:pPr>
          </w:p>
        </w:tc>
        <w:tc>
          <w:tcPr>
            <w:tcW w:w="4536" w:type="dxa"/>
            <w:shd w:val="clear" w:color="auto" w:fill="FFFFFF"/>
          </w:tcPr>
          <w:p w14:paraId="07C94D52" w14:textId="77777777" w:rsidR="006604FE" w:rsidRPr="00084F97" w:rsidRDefault="006604FE" w:rsidP="00B05B7C">
            <w:pPr>
              <w:pStyle w:val="NumberedList"/>
              <w:spacing w:after="0" w:line="240" w:lineRule="auto"/>
              <w:ind w:left="0" w:firstLine="0"/>
              <w:rPr>
                <w:bCs/>
                <w:sz w:val="20"/>
              </w:rPr>
            </w:pPr>
            <w:r w:rsidRPr="00084F97">
              <w:rPr>
                <w:b/>
                <w:sz w:val="20"/>
              </w:rPr>
              <w:t>Signing authority for monthly reconciliation’s (continues)</w:t>
            </w:r>
          </w:p>
          <w:p w14:paraId="50A7F8BD" w14:textId="77777777" w:rsidR="006604FE" w:rsidRPr="00084F97" w:rsidRDefault="006604FE" w:rsidP="00B05B7C">
            <w:pPr>
              <w:pStyle w:val="NumberedList"/>
              <w:spacing w:after="0" w:line="240" w:lineRule="auto"/>
              <w:ind w:left="0" w:firstLine="0"/>
              <w:rPr>
                <w:bCs/>
                <w:sz w:val="20"/>
              </w:rPr>
            </w:pPr>
            <w:r w:rsidRPr="00084F97">
              <w:rPr>
                <w:bCs/>
                <w:sz w:val="20"/>
              </w:rPr>
              <w:t>Policy Development and Internal Control</w:t>
            </w:r>
          </w:p>
        </w:tc>
        <w:tc>
          <w:tcPr>
            <w:tcW w:w="4253" w:type="dxa"/>
            <w:shd w:val="clear" w:color="auto" w:fill="FFFFFF"/>
          </w:tcPr>
          <w:p w14:paraId="56FE3C1B" w14:textId="77777777" w:rsidR="00AA2707" w:rsidRPr="00084F97" w:rsidRDefault="000B1FBD" w:rsidP="00A64AA7">
            <w:pPr>
              <w:pStyle w:val="Numbered"/>
              <w:widowControl/>
              <w:tabs>
                <w:tab w:val="clear" w:pos="360"/>
              </w:tabs>
              <w:spacing w:after="0" w:line="240" w:lineRule="auto"/>
              <w:ind w:left="0" w:firstLine="0"/>
              <w:rPr>
                <w:rFonts w:ascii="Times New Roman" w:hAnsi="Times New Roman"/>
                <w:sz w:val="20"/>
              </w:rPr>
            </w:pPr>
            <w:r w:rsidRPr="00084F97">
              <w:rPr>
                <w:rFonts w:ascii="Times New Roman" w:hAnsi="Times New Roman"/>
                <w:sz w:val="20"/>
              </w:rPr>
              <w:t xml:space="preserve">Manager : </w:t>
            </w:r>
            <w:proofErr w:type="spellStart"/>
            <w:r w:rsidRPr="00084F97">
              <w:rPr>
                <w:rFonts w:ascii="Times New Roman" w:hAnsi="Times New Roman"/>
                <w:sz w:val="20"/>
              </w:rPr>
              <w:t>ll</w:t>
            </w:r>
            <w:proofErr w:type="spellEnd"/>
            <w:r w:rsidRPr="00084F97">
              <w:rPr>
                <w:rFonts w:ascii="Times New Roman" w:hAnsi="Times New Roman"/>
                <w:sz w:val="20"/>
              </w:rPr>
              <w:t xml:space="preserve"> Budget and Treasury </w:t>
            </w:r>
          </w:p>
          <w:p w14:paraId="7254C2A7" w14:textId="77777777" w:rsidR="00AA2707" w:rsidRPr="00084F97" w:rsidRDefault="00AA2707" w:rsidP="00A64AA7">
            <w:pPr>
              <w:pStyle w:val="Numbered"/>
              <w:widowControl/>
              <w:tabs>
                <w:tab w:val="clear" w:pos="360"/>
              </w:tabs>
              <w:spacing w:after="0" w:line="240" w:lineRule="auto"/>
              <w:ind w:left="0" w:firstLine="0"/>
              <w:rPr>
                <w:rFonts w:ascii="Times New Roman" w:hAnsi="Times New Roman"/>
                <w:sz w:val="20"/>
              </w:rPr>
            </w:pPr>
            <w:r w:rsidRPr="00084F97">
              <w:rPr>
                <w:rFonts w:ascii="Times New Roman" w:hAnsi="Times New Roman"/>
                <w:sz w:val="20"/>
              </w:rPr>
              <w:t>Deputy Chief Financial Officer</w:t>
            </w:r>
          </w:p>
          <w:p w14:paraId="38BC819F" w14:textId="77777777" w:rsidR="006604FE" w:rsidRPr="00084F97" w:rsidRDefault="006604FE" w:rsidP="00A64AA7">
            <w:pPr>
              <w:pStyle w:val="Numbered"/>
              <w:widowControl/>
              <w:tabs>
                <w:tab w:val="clear" w:pos="360"/>
              </w:tabs>
              <w:spacing w:after="0" w:line="240" w:lineRule="auto"/>
              <w:ind w:left="0" w:firstLine="0"/>
              <w:rPr>
                <w:rFonts w:ascii="Times New Roman" w:hAnsi="Times New Roman"/>
                <w:sz w:val="20"/>
                <w:lang w:val="en-ZA"/>
              </w:rPr>
            </w:pPr>
            <w:r w:rsidRPr="00084F97">
              <w:rPr>
                <w:rFonts w:ascii="Times New Roman" w:hAnsi="Times New Roman"/>
                <w:sz w:val="20"/>
              </w:rPr>
              <w:t>Chief Financial Officer</w:t>
            </w:r>
          </w:p>
        </w:tc>
        <w:tc>
          <w:tcPr>
            <w:tcW w:w="5812" w:type="dxa"/>
            <w:shd w:val="clear" w:color="auto" w:fill="FFFFFF"/>
          </w:tcPr>
          <w:p w14:paraId="32C57B77" w14:textId="77777777" w:rsidR="006604FE" w:rsidRPr="00084F97" w:rsidRDefault="006604FE" w:rsidP="00B05B7C">
            <w:pPr>
              <w:jc w:val="both"/>
              <w:rPr>
                <w:i/>
                <w:sz w:val="20"/>
                <w:szCs w:val="20"/>
              </w:rPr>
            </w:pPr>
          </w:p>
          <w:p w14:paraId="5D1E61BD" w14:textId="77777777" w:rsidR="006604FE" w:rsidRPr="00084F97" w:rsidRDefault="006604FE" w:rsidP="00B05B7C">
            <w:pPr>
              <w:jc w:val="both"/>
              <w:rPr>
                <w:i/>
                <w:sz w:val="20"/>
                <w:szCs w:val="20"/>
              </w:rPr>
            </w:pPr>
          </w:p>
          <w:p w14:paraId="719883DF" w14:textId="77777777" w:rsidR="006604FE" w:rsidRPr="00084F97" w:rsidRDefault="006604FE" w:rsidP="00B05B7C">
            <w:pPr>
              <w:jc w:val="both"/>
              <w:rPr>
                <w:i/>
                <w:sz w:val="20"/>
                <w:szCs w:val="20"/>
              </w:rPr>
            </w:pPr>
            <w:r w:rsidRPr="00084F97">
              <w:rPr>
                <w:i/>
                <w:sz w:val="20"/>
                <w:szCs w:val="20"/>
              </w:rPr>
              <w:t>Review financial policies on annual basis</w:t>
            </w:r>
          </w:p>
        </w:tc>
      </w:tr>
      <w:tr w:rsidR="006604FE" w:rsidRPr="00084F97" w14:paraId="624DDDE1" w14:textId="77777777" w:rsidTr="002C7456">
        <w:tc>
          <w:tcPr>
            <w:tcW w:w="851" w:type="dxa"/>
            <w:shd w:val="clear" w:color="auto" w:fill="FFFFFF"/>
          </w:tcPr>
          <w:p w14:paraId="63B47C09" w14:textId="77777777" w:rsidR="006604FE" w:rsidRPr="00084F97" w:rsidRDefault="006604FE" w:rsidP="00D47120">
            <w:pPr>
              <w:numPr>
                <w:ilvl w:val="0"/>
                <w:numId w:val="11"/>
              </w:numPr>
              <w:jc w:val="center"/>
              <w:rPr>
                <w:b/>
                <w:sz w:val="20"/>
                <w:szCs w:val="20"/>
              </w:rPr>
            </w:pPr>
            <w:r w:rsidRPr="00084F97">
              <w:rPr>
                <w:b/>
                <w:sz w:val="20"/>
                <w:szCs w:val="20"/>
              </w:rPr>
              <w:t>19.</w:t>
            </w:r>
          </w:p>
        </w:tc>
        <w:tc>
          <w:tcPr>
            <w:tcW w:w="4536" w:type="dxa"/>
            <w:shd w:val="clear" w:color="auto" w:fill="FFFFFF"/>
          </w:tcPr>
          <w:p w14:paraId="1E075238" w14:textId="77777777" w:rsidR="006604FE" w:rsidRPr="00084F97" w:rsidRDefault="006604FE" w:rsidP="00B05B7C">
            <w:pPr>
              <w:pStyle w:val="NumberedList"/>
              <w:spacing w:after="0" w:line="240" w:lineRule="auto"/>
              <w:ind w:left="0" w:firstLine="0"/>
              <w:rPr>
                <w:b/>
                <w:sz w:val="20"/>
              </w:rPr>
            </w:pPr>
            <w:r w:rsidRPr="00084F97">
              <w:rPr>
                <w:b/>
                <w:sz w:val="20"/>
              </w:rPr>
              <w:t>Signing authority for correspondence</w:t>
            </w:r>
          </w:p>
          <w:p w14:paraId="19E9FCDF" w14:textId="77777777" w:rsidR="006604FE" w:rsidRPr="00084F97" w:rsidRDefault="006604FE" w:rsidP="00B05B7C">
            <w:pPr>
              <w:jc w:val="both"/>
              <w:rPr>
                <w:sz w:val="20"/>
                <w:szCs w:val="20"/>
                <w:u w:val="single"/>
              </w:rPr>
            </w:pPr>
          </w:p>
          <w:p w14:paraId="4096B846" w14:textId="77777777" w:rsidR="006604FE" w:rsidRPr="00084F97" w:rsidRDefault="006604FE" w:rsidP="00027EC5">
            <w:pPr>
              <w:jc w:val="both"/>
              <w:rPr>
                <w:b/>
                <w:sz w:val="20"/>
                <w:szCs w:val="20"/>
              </w:rPr>
            </w:pPr>
            <w:r w:rsidRPr="00084F97">
              <w:rPr>
                <w:sz w:val="20"/>
                <w:szCs w:val="20"/>
              </w:rPr>
              <w:t>Standard letters such as debt letters, debtors collection, claims recoverable etc.:</w:t>
            </w:r>
          </w:p>
        </w:tc>
        <w:tc>
          <w:tcPr>
            <w:tcW w:w="4253" w:type="dxa"/>
            <w:shd w:val="clear" w:color="auto" w:fill="FFFFFF"/>
          </w:tcPr>
          <w:p w14:paraId="71283749" w14:textId="77777777" w:rsidR="006604FE" w:rsidRPr="00084F97" w:rsidRDefault="006604FE" w:rsidP="00B05B7C">
            <w:pPr>
              <w:rPr>
                <w:sz w:val="20"/>
                <w:szCs w:val="20"/>
              </w:rPr>
            </w:pPr>
            <w:r w:rsidRPr="00084F97">
              <w:rPr>
                <w:sz w:val="20"/>
                <w:szCs w:val="20"/>
              </w:rPr>
              <w:t xml:space="preserve">Manager: Expenditure </w:t>
            </w:r>
          </w:p>
          <w:p w14:paraId="2EDDCDE7" w14:textId="77777777" w:rsidR="006604FE" w:rsidRPr="00084F97" w:rsidRDefault="006604FE" w:rsidP="00B05B7C">
            <w:pPr>
              <w:rPr>
                <w:sz w:val="20"/>
                <w:szCs w:val="20"/>
              </w:rPr>
            </w:pPr>
            <w:r w:rsidRPr="00084F97">
              <w:rPr>
                <w:sz w:val="20"/>
                <w:szCs w:val="20"/>
              </w:rPr>
              <w:t xml:space="preserve">Manager: Revenue </w:t>
            </w:r>
          </w:p>
          <w:p w14:paraId="0E30DD6E" w14:textId="77777777" w:rsidR="006604FE" w:rsidRPr="00084F97" w:rsidRDefault="00AA2707" w:rsidP="00B05B7C">
            <w:pPr>
              <w:rPr>
                <w:sz w:val="20"/>
                <w:szCs w:val="20"/>
              </w:rPr>
            </w:pPr>
            <w:r w:rsidRPr="00084F97">
              <w:rPr>
                <w:sz w:val="20"/>
                <w:szCs w:val="20"/>
              </w:rPr>
              <w:t>Manager: Budget and Reporting</w:t>
            </w:r>
          </w:p>
          <w:p w14:paraId="03AB7585" w14:textId="77777777" w:rsidR="00AA2707" w:rsidRPr="00084F97" w:rsidRDefault="00AA2707" w:rsidP="00AA2707">
            <w:pPr>
              <w:pStyle w:val="Numbered"/>
              <w:widowControl/>
              <w:tabs>
                <w:tab w:val="clear" w:pos="360"/>
              </w:tabs>
              <w:spacing w:after="0" w:line="240" w:lineRule="auto"/>
              <w:ind w:left="0" w:firstLine="0"/>
              <w:rPr>
                <w:rFonts w:ascii="Times New Roman" w:hAnsi="Times New Roman"/>
                <w:sz w:val="20"/>
              </w:rPr>
            </w:pPr>
            <w:r w:rsidRPr="00084F97">
              <w:rPr>
                <w:rFonts w:ascii="Times New Roman" w:hAnsi="Times New Roman"/>
                <w:sz w:val="20"/>
              </w:rPr>
              <w:t>Deputy Chief Financial Officer</w:t>
            </w:r>
          </w:p>
          <w:p w14:paraId="63C81767" w14:textId="77777777" w:rsidR="006604FE" w:rsidRPr="00084F97" w:rsidRDefault="006604FE" w:rsidP="00B05B7C">
            <w:pPr>
              <w:pStyle w:val="Numbered"/>
              <w:widowControl/>
              <w:tabs>
                <w:tab w:val="clear" w:pos="360"/>
              </w:tabs>
              <w:spacing w:after="0" w:line="240" w:lineRule="auto"/>
              <w:ind w:left="0" w:firstLine="0"/>
              <w:rPr>
                <w:rFonts w:ascii="Times New Roman" w:hAnsi="Times New Roman"/>
                <w:sz w:val="20"/>
                <w:lang w:val="en-ZA"/>
              </w:rPr>
            </w:pPr>
            <w:r w:rsidRPr="00084F97">
              <w:rPr>
                <w:rFonts w:ascii="Times New Roman" w:hAnsi="Times New Roman"/>
                <w:sz w:val="20"/>
              </w:rPr>
              <w:t>Chief Financial Officer</w:t>
            </w:r>
          </w:p>
        </w:tc>
        <w:tc>
          <w:tcPr>
            <w:tcW w:w="5812" w:type="dxa"/>
            <w:shd w:val="clear" w:color="auto" w:fill="FFFFFF"/>
          </w:tcPr>
          <w:p w14:paraId="0E36AB14" w14:textId="77777777" w:rsidR="006604FE" w:rsidRPr="00084F97" w:rsidRDefault="006604FE" w:rsidP="00027EC5">
            <w:pPr>
              <w:jc w:val="both"/>
              <w:rPr>
                <w:i/>
                <w:sz w:val="20"/>
                <w:szCs w:val="20"/>
              </w:rPr>
            </w:pPr>
            <w:r w:rsidRPr="00084F97">
              <w:rPr>
                <w:i/>
                <w:sz w:val="20"/>
                <w:szCs w:val="20"/>
              </w:rPr>
              <w:t>The person, who is responsible for drafting the letter, must stipulate his/her name and telephone number at the header, for enquiries. An official in the rank of Officer or higher should sign standard issued letters.</w:t>
            </w:r>
          </w:p>
        </w:tc>
      </w:tr>
      <w:tr w:rsidR="006604FE" w:rsidRPr="00084F97" w14:paraId="2FD67BD5" w14:textId="77777777" w:rsidTr="002C7456">
        <w:tc>
          <w:tcPr>
            <w:tcW w:w="851" w:type="dxa"/>
            <w:shd w:val="clear" w:color="auto" w:fill="FFFFFF"/>
          </w:tcPr>
          <w:p w14:paraId="6045E2BE" w14:textId="77777777" w:rsidR="006604FE" w:rsidRPr="00084F97" w:rsidRDefault="006604FE" w:rsidP="00D47120">
            <w:pPr>
              <w:numPr>
                <w:ilvl w:val="0"/>
                <w:numId w:val="11"/>
              </w:numPr>
              <w:jc w:val="center"/>
              <w:rPr>
                <w:b/>
                <w:sz w:val="20"/>
                <w:szCs w:val="20"/>
              </w:rPr>
            </w:pPr>
          </w:p>
        </w:tc>
        <w:tc>
          <w:tcPr>
            <w:tcW w:w="4536" w:type="dxa"/>
            <w:shd w:val="clear" w:color="auto" w:fill="FFFFFF"/>
          </w:tcPr>
          <w:p w14:paraId="74188357" w14:textId="77777777" w:rsidR="006604FE" w:rsidRPr="00084F97" w:rsidRDefault="006604FE" w:rsidP="00B05B7C">
            <w:pPr>
              <w:pStyle w:val="NumberedList"/>
              <w:spacing w:after="0" w:line="240" w:lineRule="auto"/>
              <w:ind w:left="0" w:firstLine="0"/>
              <w:rPr>
                <w:b/>
                <w:sz w:val="20"/>
              </w:rPr>
            </w:pPr>
            <w:r w:rsidRPr="00084F97">
              <w:rPr>
                <w:b/>
                <w:sz w:val="20"/>
              </w:rPr>
              <w:t>Signing authority for correspondence (continues)</w:t>
            </w:r>
          </w:p>
          <w:p w14:paraId="6B738528" w14:textId="77777777" w:rsidR="006604FE" w:rsidRPr="00084F97" w:rsidRDefault="006604FE" w:rsidP="00027EC5">
            <w:pPr>
              <w:jc w:val="both"/>
              <w:rPr>
                <w:b/>
                <w:sz w:val="20"/>
                <w:szCs w:val="20"/>
              </w:rPr>
            </w:pPr>
            <w:r w:rsidRPr="00084F97">
              <w:rPr>
                <w:sz w:val="20"/>
                <w:szCs w:val="20"/>
              </w:rPr>
              <w:t>Submissions to the Accounting Officer, the National Treasury and non-standard correspondence</w:t>
            </w:r>
          </w:p>
        </w:tc>
        <w:tc>
          <w:tcPr>
            <w:tcW w:w="4253" w:type="dxa"/>
            <w:shd w:val="clear" w:color="auto" w:fill="FFFFFF"/>
          </w:tcPr>
          <w:p w14:paraId="49C846BE" w14:textId="77777777" w:rsidR="006604FE" w:rsidRPr="00084F97" w:rsidRDefault="006604FE" w:rsidP="00B05B7C">
            <w:pPr>
              <w:jc w:val="both"/>
              <w:rPr>
                <w:sz w:val="20"/>
                <w:szCs w:val="20"/>
              </w:rPr>
            </w:pPr>
            <w:r w:rsidRPr="00084F97">
              <w:rPr>
                <w:sz w:val="20"/>
                <w:szCs w:val="20"/>
              </w:rPr>
              <w:t>Chief Financial Officer</w:t>
            </w:r>
          </w:p>
          <w:p w14:paraId="234EC091" w14:textId="77777777" w:rsidR="006604FE" w:rsidRPr="00084F97" w:rsidRDefault="006604FE" w:rsidP="00CC40B3">
            <w:pPr>
              <w:jc w:val="both"/>
              <w:rPr>
                <w:sz w:val="20"/>
                <w:szCs w:val="20"/>
                <w:u w:val="single"/>
              </w:rPr>
            </w:pPr>
            <w:r w:rsidRPr="00084F97">
              <w:rPr>
                <w:sz w:val="20"/>
                <w:szCs w:val="20"/>
              </w:rPr>
              <w:t>Municipal Manager</w:t>
            </w:r>
          </w:p>
        </w:tc>
        <w:tc>
          <w:tcPr>
            <w:tcW w:w="5812" w:type="dxa"/>
            <w:shd w:val="clear" w:color="auto" w:fill="FFFFFF"/>
          </w:tcPr>
          <w:p w14:paraId="1F3E307A" w14:textId="77777777" w:rsidR="006604FE" w:rsidRPr="00084F97" w:rsidRDefault="006604FE" w:rsidP="00B05B7C">
            <w:pPr>
              <w:jc w:val="both"/>
              <w:rPr>
                <w:i/>
                <w:sz w:val="20"/>
                <w:szCs w:val="20"/>
              </w:rPr>
            </w:pPr>
          </w:p>
        </w:tc>
      </w:tr>
      <w:tr w:rsidR="006604FE" w:rsidRPr="00084F97" w14:paraId="3D173253" w14:textId="77777777" w:rsidTr="002C7456">
        <w:tc>
          <w:tcPr>
            <w:tcW w:w="851" w:type="dxa"/>
            <w:shd w:val="clear" w:color="auto" w:fill="FFFFFF"/>
          </w:tcPr>
          <w:p w14:paraId="5259671B" w14:textId="77777777" w:rsidR="006604FE" w:rsidRPr="00084F97" w:rsidRDefault="006604FE" w:rsidP="00D47120">
            <w:pPr>
              <w:numPr>
                <w:ilvl w:val="0"/>
                <w:numId w:val="11"/>
              </w:numPr>
              <w:jc w:val="center"/>
              <w:rPr>
                <w:b/>
                <w:sz w:val="20"/>
                <w:szCs w:val="20"/>
              </w:rPr>
            </w:pPr>
            <w:r w:rsidRPr="00084F97">
              <w:rPr>
                <w:b/>
                <w:sz w:val="20"/>
                <w:szCs w:val="20"/>
              </w:rPr>
              <w:t>Si</w:t>
            </w:r>
          </w:p>
        </w:tc>
        <w:tc>
          <w:tcPr>
            <w:tcW w:w="4536" w:type="dxa"/>
            <w:shd w:val="clear" w:color="auto" w:fill="FFFFFF"/>
          </w:tcPr>
          <w:p w14:paraId="4AD550A6" w14:textId="77777777" w:rsidR="006604FE" w:rsidRPr="00084F97" w:rsidRDefault="006604FE" w:rsidP="00B05B7C">
            <w:pPr>
              <w:pStyle w:val="NumberedList"/>
              <w:spacing w:after="0" w:line="240" w:lineRule="auto"/>
              <w:ind w:left="0" w:firstLine="0"/>
              <w:rPr>
                <w:b/>
                <w:sz w:val="20"/>
              </w:rPr>
            </w:pPr>
            <w:r w:rsidRPr="00084F97">
              <w:rPr>
                <w:b/>
                <w:sz w:val="20"/>
              </w:rPr>
              <w:t xml:space="preserve">Signing authority for the requisition </w:t>
            </w:r>
          </w:p>
        </w:tc>
        <w:tc>
          <w:tcPr>
            <w:tcW w:w="4253" w:type="dxa"/>
            <w:shd w:val="clear" w:color="auto" w:fill="FFFFFF"/>
          </w:tcPr>
          <w:p w14:paraId="7483C1F9" w14:textId="77777777" w:rsidR="006604FE" w:rsidRPr="00084F97" w:rsidRDefault="00546159" w:rsidP="00B05B7C">
            <w:pPr>
              <w:jc w:val="both"/>
              <w:rPr>
                <w:sz w:val="20"/>
                <w:szCs w:val="20"/>
              </w:rPr>
            </w:pPr>
            <w:r w:rsidRPr="00084F97">
              <w:rPr>
                <w:sz w:val="20"/>
                <w:szCs w:val="20"/>
              </w:rPr>
              <w:t>Directors</w:t>
            </w:r>
          </w:p>
          <w:p w14:paraId="7DB56D35" w14:textId="77777777" w:rsidR="00546159" w:rsidRPr="00084F97" w:rsidRDefault="00546159" w:rsidP="00027EC5">
            <w:pPr>
              <w:jc w:val="both"/>
              <w:rPr>
                <w:sz w:val="20"/>
                <w:szCs w:val="20"/>
              </w:rPr>
            </w:pPr>
            <w:r w:rsidRPr="00084F97">
              <w:rPr>
                <w:sz w:val="20"/>
                <w:szCs w:val="20"/>
              </w:rPr>
              <w:t>Chief Financial Officer</w:t>
            </w:r>
          </w:p>
          <w:p w14:paraId="342B7EEB" w14:textId="77777777" w:rsidR="006604FE" w:rsidRPr="00084F97" w:rsidRDefault="006604FE" w:rsidP="00027EC5">
            <w:pPr>
              <w:jc w:val="both"/>
              <w:rPr>
                <w:sz w:val="20"/>
                <w:szCs w:val="20"/>
              </w:rPr>
            </w:pPr>
            <w:r w:rsidRPr="00084F97">
              <w:rPr>
                <w:sz w:val="20"/>
                <w:szCs w:val="20"/>
              </w:rPr>
              <w:t xml:space="preserve">Municipal Manager </w:t>
            </w:r>
          </w:p>
        </w:tc>
        <w:tc>
          <w:tcPr>
            <w:tcW w:w="5812" w:type="dxa"/>
            <w:shd w:val="clear" w:color="auto" w:fill="FFFFFF"/>
          </w:tcPr>
          <w:p w14:paraId="03B0D02C" w14:textId="77777777" w:rsidR="006604FE" w:rsidRPr="00084F97" w:rsidRDefault="00750FEF" w:rsidP="00027EC5">
            <w:pPr>
              <w:rPr>
                <w:i/>
                <w:sz w:val="20"/>
                <w:szCs w:val="20"/>
              </w:rPr>
            </w:pPr>
            <w:r w:rsidRPr="00084F97">
              <w:rPr>
                <w:i/>
                <w:sz w:val="20"/>
                <w:szCs w:val="20"/>
              </w:rPr>
              <w:t>As per Municipal Supply Chain Management Regulation 5</w:t>
            </w:r>
          </w:p>
          <w:tbl>
            <w:tblPr>
              <w:tblW w:w="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530"/>
              <w:gridCol w:w="2078"/>
            </w:tblGrid>
            <w:tr w:rsidR="00084F97" w:rsidRPr="00084F97" w14:paraId="6CFBA73F" w14:textId="77777777" w:rsidTr="00546159">
              <w:trPr>
                <w:trHeight w:val="317"/>
              </w:trPr>
              <w:tc>
                <w:tcPr>
                  <w:tcW w:w="1294" w:type="pct"/>
                </w:tcPr>
                <w:p w14:paraId="312ED072" w14:textId="77777777" w:rsidR="00546159" w:rsidRPr="00084F97" w:rsidRDefault="00546159" w:rsidP="00027EC5">
                  <w:pPr>
                    <w:rPr>
                      <w:sz w:val="20"/>
                      <w:szCs w:val="20"/>
                    </w:rPr>
                  </w:pPr>
                  <w:r w:rsidRPr="00084F97">
                    <w:rPr>
                      <w:sz w:val="20"/>
                      <w:szCs w:val="20"/>
                    </w:rPr>
                    <w:t>CFO</w:t>
                  </w:r>
                </w:p>
              </w:tc>
              <w:tc>
                <w:tcPr>
                  <w:tcW w:w="1571" w:type="pct"/>
                </w:tcPr>
                <w:p w14:paraId="6BFF828C" w14:textId="77777777" w:rsidR="00546159" w:rsidRPr="00084F97" w:rsidRDefault="00546159" w:rsidP="00027EC5">
                  <w:pPr>
                    <w:rPr>
                      <w:sz w:val="20"/>
                      <w:szCs w:val="20"/>
                    </w:rPr>
                  </w:pPr>
                  <w:r w:rsidRPr="00084F97">
                    <w:rPr>
                      <w:sz w:val="20"/>
                      <w:szCs w:val="20"/>
                    </w:rPr>
                    <w:t xml:space="preserve">Director: </w:t>
                  </w:r>
                </w:p>
              </w:tc>
              <w:tc>
                <w:tcPr>
                  <w:tcW w:w="2134" w:type="pct"/>
                </w:tcPr>
                <w:p w14:paraId="44402C98" w14:textId="77777777" w:rsidR="00546159" w:rsidRPr="00084F97" w:rsidRDefault="00546159" w:rsidP="00027EC5">
                  <w:pPr>
                    <w:rPr>
                      <w:sz w:val="20"/>
                      <w:szCs w:val="20"/>
                    </w:rPr>
                  </w:pPr>
                  <w:r w:rsidRPr="00084F97">
                    <w:rPr>
                      <w:sz w:val="20"/>
                      <w:szCs w:val="20"/>
                    </w:rPr>
                    <w:t>Municipal Manager</w:t>
                  </w:r>
                </w:p>
              </w:tc>
            </w:tr>
            <w:tr w:rsidR="00084F97" w:rsidRPr="00084F97" w14:paraId="494FCEE9" w14:textId="77777777" w:rsidTr="00546159">
              <w:trPr>
                <w:trHeight w:val="287"/>
              </w:trPr>
              <w:tc>
                <w:tcPr>
                  <w:tcW w:w="1294" w:type="pct"/>
                </w:tcPr>
                <w:p w14:paraId="0D4C0889" w14:textId="77777777" w:rsidR="00546159" w:rsidRPr="00084F97" w:rsidRDefault="00546159" w:rsidP="00027EC5">
                  <w:pPr>
                    <w:rPr>
                      <w:sz w:val="20"/>
                      <w:szCs w:val="20"/>
                    </w:rPr>
                  </w:pPr>
                  <w:r w:rsidRPr="00084F97">
                    <w:rPr>
                      <w:sz w:val="20"/>
                      <w:szCs w:val="20"/>
                    </w:rPr>
                    <w:t>Up to R2 Million upon approval by the Municipal Manager</w:t>
                  </w:r>
                </w:p>
              </w:tc>
              <w:tc>
                <w:tcPr>
                  <w:tcW w:w="1571" w:type="pct"/>
                </w:tcPr>
                <w:p w14:paraId="38F031EF" w14:textId="77777777" w:rsidR="00546159" w:rsidRPr="00084F97" w:rsidRDefault="00546159" w:rsidP="00027EC5">
                  <w:pPr>
                    <w:rPr>
                      <w:sz w:val="20"/>
                      <w:szCs w:val="20"/>
                    </w:rPr>
                  </w:pPr>
                  <w:r w:rsidRPr="00084F97">
                    <w:rPr>
                      <w:sz w:val="20"/>
                      <w:szCs w:val="20"/>
                    </w:rPr>
                    <w:t>Up to R2 Million upon approval by the Municipal Manager</w:t>
                  </w:r>
                </w:p>
              </w:tc>
              <w:tc>
                <w:tcPr>
                  <w:tcW w:w="2134" w:type="pct"/>
                </w:tcPr>
                <w:p w14:paraId="71B86035" w14:textId="77777777" w:rsidR="00546159" w:rsidRPr="00084F97" w:rsidRDefault="00546159" w:rsidP="00027EC5">
                  <w:pPr>
                    <w:rPr>
                      <w:sz w:val="20"/>
                      <w:szCs w:val="20"/>
                    </w:rPr>
                  </w:pPr>
                  <w:r w:rsidRPr="00084F97">
                    <w:rPr>
                      <w:sz w:val="20"/>
                      <w:szCs w:val="20"/>
                    </w:rPr>
                    <w:t>Unlimited</w:t>
                  </w:r>
                </w:p>
              </w:tc>
            </w:tr>
          </w:tbl>
          <w:p w14:paraId="15C18BA7" w14:textId="77777777" w:rsidR="006604FE" w:rsidRPr="00084F97" w:rsidRDefault="006604FE" w:rsidP="00027EC5">
            <w:pPr>
              <w:rPr>
                <w:i/>
                <w:sz w:val="20"/>
                <w:szCs w:val="20"/>
              </w:rPr>
            </w:pPr>
          </w:p>
        </w:tc>
      </w:tr>
      <w:tr w:rsidR="006604FE" w:rsidRPr="00084F97" w14:paraId="4E0FF974" w14:textId="77777777" w:rsidTr="002C7456">
        <w:tc>
          <w:tcPr>
            <w:tcW w:w="851" w:type="dxa"/>
            <w:shd w:val="clear" w:color="auto" w:fill="FFFFFF"/>
          </w:tcPr>
          <w:p w14:paraId="3DF27DE2" w14:textId="77777777" w:rsidR="006604FE" w:rsidRPr="00084F97" w:rsidRDefault="006604FE" w:rsidP="00D47120">
            <w:pPr>
              <w:numPr>
                <w:ilvl w:val="0"/>
                <w:numId w:val="11"/>
              </w:numPr>
              <w:jc w:val="center"/>
              <w:rPr>
                <w:b/>
                <w:sz w:val="20"/>
                <w:szCs w:val="20"/>
              </w:rPr>
            </w:pPr>
          </w:p>
        </w:tc>
        <w:tc>
          <w:tcPr>
            <w:tcW w:w="4536" w:type="dxa"/>
            <w:shd w:val="clear" w:color="auto" w:fill="FFFFFF"/>
          </w:tcPr>
          <w:p w14:paraId="1AD417E0" w14:textId="77777777" w:rsidR="006604FE" w:rsidRPr="00084F97" w:rsidRDefault="006604FE" w:rsidP="00B05B7C">
            <w:pPr>
              <w:pStyle w:val="NumberedList"/>
              <w:spacing w:after="0" w:line="240" w:lineRule="auto"/>
              <w:ind w:left="0" w:firstLine="0"/>
              <w:rPr>
                <w:b/>
                <w:sz w:val="20"/>
              </w:rPr>
            </w:pPr>
            <w:r w:rsidRPr="00084F97">
              <w:rPr>
                <w:b/>
                <w:sz w:val="20"/>
              </w:rPr>
              <w:t xml:space="preserve">Request for quotation for </w:t>
            </w:r>
            <w:r w:rsidR="00C06ACD" w:rsidRPr="00084F97">
              <w:rPr>
                <w:b/>
                <w:sz w:val="20"/>
              </w:rPr>
              <w:t xml:space="preserve"> bid, </w:t>
            </w:r>
            <w:r w:rsidRPr="00084F97">
              <w:rPr>
                <w:b/>
                <w:sz w:val="20"/>
              </w:rPr>
              <w:t>goods and Services</w:t>
            </w:r>
          </w:p>
        </w:tc>
        <w:tc>
          <w:tcPr>
            <w:tcW w:w="4253" w:type="dxa"/>
            <w:shd w:val="clear" w:color="auto" w:fill="FFFFFF"/>
          </w:tcPr>
          <w:p w14:paraId="55A4BEDF" w14:textId="77777777" w:rsidR="006604FE" w:rsidRPr="00084F97" w:rsidRDefault="006604FE" w:rsidP="005219B4">
            <w:pPr>
              <w:jc w:val="both"/>
              <w:rPr>
                <w:b/>
                <w:sz w:val="20"/>
                <w:szCs w:val="20"/>
                <w:u w:val="single"/>
              </w:rPr>
            </w:pPr>
            <w:r w:rsidRPr="00084F97">
              <w:rPr>
                <w:b/>
                <w:sz w:val="20"/>
                <w:szCs w:val="20"/>
                <w:u w:val="single"/>
              </w:rPr>
              <w:t xml:space="preserve">First approval </w:t>
            </w:r>
          </w:p>
          <w:p w14:paraId="2C3B4A54" w14:textId="77777777" w:rsidR="006604FE" w:rsidRPr="00084F97" w:rsidRDefault="006604FE" w:rsidP="005219B4">
            <w:pPr>
              <w:jc w:val="both"/>
              <w:rPr>
                <w:sz w:val="20"/>
                <w:szCs w:val="20"/>
              </w:rPr>
            </w:pPr>
            <w:r w:rsidRPr="00084F97">
              <w:rPr>
                <w:sz w:val="20"/>
                <w:szCs w:val="20"/>
              </w:rPr>
              <w:t>All finance personnel</w:t>
            </w:r>
          </w:p>
          <w:p w14:paraId="799F3FC5" w14:textId="77777777" w:rsidR="006604FE" w:rsidRPr="00084F97" w:rsidRDefault="006604FE" w:rsidP="005219B4">
            <w:pPr>
              <w:jc w:val="both"/>
              <w:rPr>
                <w:sz w:val="20"/>
                <w:szCs w:val="20"/>
              </w:rPr>
            </w:pPr>
          </w:p>
          <w:p w14:paraId="6D5E5ECD" w14:textId="77777777" w:rsidR="006604FE" w:rsidRPr="00084F97" w:rsidRDefault="006604FE" w:rsidP="005219B4">
            <w:pPr>
              <w:jc w:val="both"/>
              <w:rPr>
                <w:b/>
                <w:sz w:val="20"/>
                <w:szCs w:val="20"/>
                <w:u w:val="single"/>
              </w:rPr>
            </w:pPr>
            <w:r w:rsidRPr="00084F97">
              <w:rPr>
                <w:b/>
                <w:sz w:val="20"/>
                <w:szCs w:val="20"/>
                <w:u w:val="single"/>
              </w:rPr>
              <w:t>Second approval</w:t>
            </w:r>
          </w:p>
          <w:p w14:paraId="5867D096" w14:textId="77777777" w:rsidR="006604FE" w:rsidRPr="00084F97" w:rsidRDefault="006604FE" w:rsidP="005219B4">
            <w:pPr>
              <w:jc w:val="both"/>
              <w:rPr>
                <w:sz w:val="20"/>
                <w:szCs w:val="20"/>
              </w:rPr>
            </w:pPr>
            <w:r w:rsidRPr="00084F97">
              <w:rPr>
                <w:sz w:val="20"/>
                <w:szCs w:val="20"/>
              </w:rPr>
              <w:t>Chief Financial Officer</w:t>
            </w:r>
          </w:p>
        </w:tc>
        <w:tc>
          <w:tcPr>
            <w:tcW w:w="5812" w:type="dxa"/>
            <w:shd w:val="clear" w:color="auto" w:fill="FFFFFF"/>
          </w:tcPr>
          <w:p w14:paraId="21B9FCE9" w14:textId="77777777" w:rsidR="006604FE" w:rsidRPr="00084F97" w:rsidRDefault="006604FE" w:rsidP="00027EC5">
            <w:pPr>
              <w:rPr>
                <w:i/>
                <w:sz w:val="20"/>
                <w:szCs w:val="20"/>
              </w:rPr>
            </w:pPr>
          </w:p>
          <w:tbl>
            <w:tblP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6"/>
              <w:gridCol w:w="1260"/>
              <w:gridCol w:w="1439"/>
              <w:gridCol w:w="2259"/>
            </w:tblGrid>
            <w:tr w:rsidR="006604FE" w:rsidRPr="00084F97" w14:paraId="1234E6E7" w14:textId="77777777" w:rsidTr="00027EC5">
              <w:trPr>
                <w:trHeight w:val="317"/>
              </w:trPr>
              <w:tc>
                <w:tcPr>
                  <w:tcW w:w="952" w:type="pct"/>
                </w:tcPr>
                <w:p w14:paraId="77283821" w14:textId="77777777" w:rsidR="006604FE" w:rsidRPr="00084F97" w:rsidRDefault="006604FE" w:rsidP="00027EC5">
                  <w:pPr>
                    <w:rPr>
                      <w:sz w:val="20"/>
                      <w:szCs w:val="20"/>
                    </w:rPr>
                  </w:pPr>
                  <w:r w:rsidRPr="00084F97">
                    <w:rPr>
                      <w:sz w:val="20"/>
                      <w:szCs w:val="20"/>
                    </w:rPr>
                    <w:t>Senior Accountant</w:t>
                  </w:r>
                </w:p>
              </w:tc>
              <w:tc>
                <w:tcPr>
                  <w:tcW w:w="1029" w:type="pct"/>
                </w:tcPr>
                <w:p w14:paraId="5CFE40C0" w14:textId="77777777" w:rsidR="006604FE" w:rsidRPr="00084F97" w:rsidRDefault="006604FE" w:rsidP="00027EC5">
                  <w:pPr>
                    <w:rPr>
                      <w:sz w:val="20"/>
                      <w:szCs w:val="20"/>
                    </w:rPr>
                  </w:pPr>
                  <w:r w:rsidRPr="00084F97">
                    <w:rPr>
                      <w:sz w:val="20"/>
                      <w:szCs w:val="20"/>
                    </w:rPr>
                    <w:t>Manager</w:t>
                  </w:r>
                </w:p>
              </w:tc>
              <w:tc>
                <w:tcPr>
                  <w:tcW w:w="1175" w:type="pct"/>
                </w:tcPr>
                <w:p w14:paraId="2106DBD8" w14:textId="77777777" w:rsidR="006604FE" w:rsidRPr="00084F97" w:rsidRDefault="006604FE" w:rsidP="00027EC5">
                  <w:pPr>
                    <w:rPr>
                      <w:sz w:val="20"/>
                      <w:szCs w:val="20"/>
                    </w:rPr>
                  </w:pPr>
                  <w:r w:rsidRPr="00084F97">
                    <w:rPr>
                      <w:sz w:val="20"/>
                      <w:szCs w:val="20"/>
                    </w:rPr>
                    <w:t xml:space="preserve">Director: </w:t>
                  </w:r>
                </w:p>
              </w:tc>
              <w:tc>
                <w:tcPr>
                  <w:tcW w:w="1844" w:type="pct"/>
                </w:tcPr>
                <w:p w14:paraId="1F2CBBFF" w14:textId="77777777" w:rsidR="006604FE" w:rsidRPr="00084F97" w:rsidRDefault="006604FE" w:rsidP="00027EC5">
                  <w:pPr>
                    <w:rPr>
                      <w:sz w:val="20"/>
                      <w:szCs w:val="20"/>
                    </w:rPr>
                  </w:pPr>
                  <w:r w:rsidRPr="00084F97">
                    <w:rPr>
                      <w:sz w:val="20"/>
                      <w:szCs w:val="20"/>
                    </w:rPr>
                    <w:t>Municipal Manager</w:t>
                  </w:r>
                </w:p>
              </w:tc>
            </w:tr>
            <w:tr w:rsidR="006604FE" w:rsidRPr="00084F97" w14:paraId="7FF057A2" w14:textId="77777777" w:rsidTr="00027EC5">
              <w:trPr>
                <w:trHeight w:val="260"/>
              </w:trPr>
              <w:tc>
                <w:tcPr>
                  <w:tcW w:w="952" w:type="pct"/>
                </w:tcPr>
                <w:p w14:paraId="128AE76A" w14:textId="77777777" w:rsidR="006604FE" w:rsidRPr="00084F97" w:rsidRDefault="006604FE" w:rsidP="00027EC5">
                  <w:pPr>
                    <w:rPr>
                      <w:sz w:val="20"/>
                      <w:szCs w:val="20"/>
                    </w:rPr>
                  </w:pPr>
                  <w:r w:rsidRPr="00084F97">
                    <w:rPr>
                      <w:sz w:val="20"/>
                      <w:szCs w:val="20"/>
                    </w:rPr>
                    <w:t>Up to R2 000</w:t>
                  </w:r>
                </w:p>
              </w:tc>
              <w:tc>
                <w:tcPr>
                  <w:tcW w:w="1029" w:type="pct"/>
                </w:tcPr>
                <w:p w14:paraId="75DC8986" w14:textId="77777777" w:rsidR="006604FE" w:rsidRPr="00084F97" w:rsidRDefault="006604FE" w:rsidP="00027EC5">
                  <w:pPr>
                    <w:rPr>
                      <w:sz w:val="20"/>
                      <w:szCs w:val="20"/>
                    </w:rPr>
                  </w:pPr>
                  <w:r w:rsidRPr="00084F97">
                    <w:rPr>
                      <w:sz w:val="20"/>
                      <w:szCs w:val="20"/>
                    </w:rPr>
                    <w:t>Up to R10 000</w:t>
                  </w:r>
                </w:p>
              </w:tc>
              <w:tc>
                <w:tcPr>
                  <w:tcW w:w="1175" w:type="pct"/>
                </w:tcPr>
                <w:p w14:paraId="2894C67A" w14:textId="77777777" w:rsidR="006604FE" w:rsidRPr="00084F97" w:rsidRDefault="00C06ACD" w:rsidP="00027EC5">
                  <w:pPr>
                    <w:rPr>
                      <w:sz w:val="20"/>
                      <w:szCs w:val="20"/>
                    </w:rPr>
                  </w:pPr>
                  <w:r w:rsidRPr="00084F97">
                    <w:rPr>
                      <w:sz w:val="20"/>
                      <w:szCs w:val="20"/>
                    </w:rPr>
                    <w:t xml:space="preserve">Up to R2 Million in compliance with the Supply Chain </w:t>
                  </w:r>
                  <w:r w:rsidRPr="00084F97">
                    <w:rPr>
                      <w:sz w:val="20"/>
                      <w:szCs w:val="20"/>
                    </w:rPr>
                    <w:lastRenderedPageBreak/>
                    <w:t>management Policy.</w:t>
                  </w:r>
                </w:p>
              </w:tc>
              <w:tc>
                <w:tcPr>
                  <w:tcW w:w="1844" w:type="pct"/>
                </w:tcPr>
                <w:p w14:paraId="6E8F0644" w14:textId="77777777" w:rsidR="006604FE" w:rsidRPr="00084F97" w:rsidRDefault="006604FE" w:rsidP="00027EC5">
                  <w:pPr>
                    <w:rPr>
                      <w:sz w:val="20"/>
                      <w:szCs w:val="20"/>
                    </w:rPr>
                  </w:pPr>
                  <w:r w:rsidRPr="00084F97">
                    <w:rPr>
                      <w:sz w:val="20"/>
                      <w:szCs w:val="20"/>
                    </w:rPr>
                    <w:lastRenderedPageBreak/>
                    <w:t>Unlimited</w:t>
                  </w:r>
                </w:p>
              </w:tc>
            </w:tr>
          </w:tbl>
          <w:p w14:paraId="425EE8A6" w14:textId="77777777" w:rsidR="006604FE" w:rsidRPr="00084F97" w:rsidRDefault="006604FE" w:rsidP="00027EC5">
            <w:pPr>
              <w:rPr>
                <w:i/>
                <w:sz w:val="20"/>
                <w:szCs w:val="20"/>
              </w:rPr>
            </w:pPr>
          </w:p>
        </w:tc>
      </w:tr>
      <w:tr w:rsidR="006604FE" w:rsidRPr="00084F97" w14:paraId="71FCB122" w14:textId="77777777" w:rsidTr="005A7F44">
        <w:trPr>
          <w:trHeight w:val="1043"/>
        </w:trPr>
        <w:tc>
          <w:tcPr>
            <w:tcW w:w="851" w:type="dxa"/>
            <w:shd w:val="clear" w:color="auto" w:fill="FFFFFF"/>
          </w:tcPr>
          <w:p w14:paraId="55E1A61D" w14:textId="77777777" w:rsidR="006604FE" w:rsidRPr="00084F97" w:rsidRDefault="006604FE" w:rsidP="00D47120">
            <w:pPr>
              <w:numPr>
                <w:ilvl w:val="0"/>
                <w:numId w:val="11"/>
              </w:numPr>
              <w:jc w:val="center"/>
              <w:rPr>
                <w:b/>
                <w:sz w:val="20"/>
                <w:szCs w:val="20"/>
              </w:rPr>
            </w:pPr>
          </w:p>
        </w:tc>
        <w:tc>
          <w:tcPr>
            <w:tcW w:w="4536" w:type="dxa"/>
            <w:shd w:val="clear" w:color="auto" w:fill="FFFFFF"/>
          </w:tcPr>
          <w:p w14:paraId="4CAE919B" w14:textId="77777777" w:rsidR="006604FE" w:rsidRPr="00084F97" w:rsidRDefault="006604FE" w:rsidP="00B05B7C">
            <w:pPr>
              <w:pStyle w:val="NumberedList"/>
              <w:spacing w:after="0" w:line="240" w:lineRule="auto"/>
              <w:ind w:left="0" w:firstLine="0"/>
              <w:rPr>
                <w:b/>
                <w:sz w:val="20"/>
              </w:rPr>
            </w:pPr>
            <w:r w:rsidRPr="00084F97">
              <w:rPr>
                <w:b/>
                <w:sz w:val="20"/>
              </w:rPr>
              <w:t xml:space="preserve">Order approval </w:t>
            </w:r>
          </w:p>
        </w:tc>
        <w:tc>
          <w:tcPr>
            <w:tcW w:w="4253" w:type="dxa"/>
            <w:shd w:val="clear" w:color="auto" w:fill="FFFFFF"/>
          </w:tcPr>
          <w:p w14:paraId="6014D6CD" w14:textId="77777777" w:rsidR="006604FE" w:rsidRPr="00084F97" w:rsidRDefault="006604FE" w:rsidP="00B05B7C">
            <w:pPr>
              <w:jc w:val="both"/>
              <w:rPr>
                <w:sz w:val="20"/>
                <w:szCs w:val="20"/>
              </w:rPr>
            </w:pPr>
            <w:r w:rsidRPr="00084F97">
              <w:rPr>
                <w:sz w:val="20"/>
                <w:szCs w:val="20"/>
              </w:rPr>
              <w:t>Manager SCM</w:t>
            </w:r>
          </w:p>
          <w:p w14:paraId="1A815B1B" w14:textId="77777777" w:rsidR="006604FE" w:rsidRPr="00084F97" w:rsidRDefault="006604FE" w:rsidP="00B05B7C">
            <w:pPr>
              <w:jc w:val="both"/>
              <w:rPr>
                <w:sz w:val="20"/>
                <w:szCs w:val="20"/>
              </w:rPr>
            </w:pPr>
            <w:r w:rsidRPr="00084F97">
              <w:rPr>
                <w:sz w:val="20"/>
                <w:szCs w:val="20"/>
              </w:rPr>
              <w:t>Chief Financial Officer</w:t>
            </w:r>
          </w:p>
          <w:p w14:paraId="6F90CC1C" w14:textId="77777777" w:rsidR="006604FE" w:rsidRPr="00084F97" w:rsidRDefault="006604FE" w:rsidP="00B05B7C">
            <w:pPr>
              <w:jc w:val="both"/>
              <w:rPr>
                <w:sz w:val="20"/>
                <w:szCs w:val="20"/>
              </w:rPr>
            </w:pPr>
            <w:r w:rsidRPr="00084F97">
              <w:rPr>
                <w:sz w:val="20"/>
                <w:szCs w:val="20"/>
              </w:rPr>
              <w:t>Municipal Manager</w:t>
            </w:r>
          </w:p>
        </w:tc>
        <w:tc>
          <w:tcPr>
            <w:tcW w:w="5812" w:type="dxa"/>
            <w:shd w:val="clear" w:color="auto" w:fill="FFFFFF"/>
          </w:tcPr>
          <w:tbl>
            <w:tblPr>
              <w:tblW w:w="4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439"/>
              <w:gridCol w:w="2259"/>
            </w:tblGrid>
            <w:tr w:rsidR="006604FE" w:rsidRPr="00084F97" w14:paraId="6C3A1B7C" w14:textId="77777777" w:rsidTr="002B7284">
              <w:trPr>
                <w:trHeight w:val="317"/>
              </w:trPr>
              <w:tc>
                <w:tcPr>
                  <w:tcW w:w="1271" w:type="pct"/>
                </w:tcPr>
                <w:p w14:paraId="20F33BF2" w14:textId="77777777" w:rsidR="006604FE" w:rsidRPr="00084F97" w:rsidRDefault="006604FE" w:rsidP="00E93CB4">
                  <w:pPr>
                    <w:rPr>
                      <w:sz w:val="20"/>
                      <w:szCs w:val="20"/>
                    </w:rPr>
                  </w:pPr>
                  <w:r w:rsidRPr="00084F97">
                    <w:rPr>
                      <w:sz w:val="20"/>
                      <w:szCs w:val="20"/>
                    </w:rPr>
                    <w:t>Manager</w:t>
                  </w:r>
                  <w:r w:rsidR="00546159" w:rsidRPr="00084F97">
                    <w:rPr>
                      <w:sz w:val="20"/>
                      <w:szCs w:val="20"/>
                    </w:rPr>
                    <w:t xml:space="preserve"> SCM</w:t>
                  </w:r>
                </w:p>
              </w:tc>
              <w:tc>
                <w:tcPr>
                  <w:tcW w:w="1451" w:type="pct"/>
                </w:tcPr>
                <w:p w14:paraId="2E4F6A70" w14:textId="77777777" w:rsidR="006604FE" w:rsidRPr="00084F97" w:rsidRDefault="00546159" w:rsidP="00E93CB4">
                  <w:pPr>
                    <w:rPr>
                      <w:sz w:val="20"/>
                      <w:szCs w:val="20"/>
                    </w:rPr>
                  </w:pPr>
                  <w:r w:rsidRPr="00084F97">
                    <w:rPr>
                      <w:sz w:val="20"/>
                      <w:szCs w:val="20"/>
                    </w:rPr>
                    <w:t>CFO</w:t>
                  </w:r>
                  <w:r w:rsidR="006604FE" w:rsidRPr="00084F97">
                    <w:rPr>
                      <w:sz w:val="20"/>
                      <w:szCs w:val="20"/>
                    </w:rPr>
                    <w:t xml:space="preserve"> </w:t>
                  </w:r>
                </w:p>
              </w:tc>
              <w:tc>
                <w:tcPr>
                  <w:tcW w:w="2278" w:type="pct"/>
                </w:tcPr>
                <w:p w14:paraId="37B31504" w14:textId="77777777" w:rsidR="006604FE" w:rsidRPr="00084F97" w:rsidRDefault="006604FE" w:rsidP="00E93CB4">
                  <w:pPr>
                    <w:rPr>
                      <w:sz w:val="20"/>
                      <w:szCs w:val="20"/>
                    </w:rPr>
                  </w:pPr>
                  <w:r w:rsidRPr="00084F97">
                    <w:rPr>
                      <w:sz w:val="20"/>
                      <w:szCs w:val="20"/>
                    </w:rPr>
                    <w:t>Municipal Manager</w:t>
                  </w:r>
                </w:p>
              </w:tc>
            </w:tr>
            <w:tr w:rsidR="006604FE" w:rsidRPr="00084F97" w14:paraId="69A6A422" w14:textId="77777777" w:rsidTr="002B7284">
              <w:trPr>
                <w:trHeight w:val="260"/>
              </w:trPr>
              <w:tc>
                <w:tcPr>
                  <w:tcW w:w="1271" w:type="pct"/>
                </w:tcPr>
                <w:p w14:paraId="0C3D4682" w14:textId="77777777" w:rsidR="006604FE" w:rsidRPr="00084F97" w:rsidRDefault="00546159" w:rsidP="00E93CB4">
                  <w:pPr>
                    <w:rPr>
                      <w:sz w:val="20"/>
                      <w:szCs w:val="20"/>
                    </w:rPr>
                  </w:pPr>
                  <w:r w:rsidRPr="00084F97">
                    <w:rPr>
                      <w:sz w:val="20"/>
                      <w:szCs w:val="20"/>
                    </w:rPr>
                    <w:t>Up to R30 000</w:t>
                  </w:r>
                </w:p>
              </w:tc>
              <w:tc>
                <w:tcPr>
                  <w:tcW w:w="1451" w:type="pct"/>
                </w:tcPr>
                <w:p w14:paraId="25C6906A" w14:textId="77777777" w:rsidR="006604FE" w:rsidRPr="00084F97" w:rsidRDefault="006604FE" w:rsidP="00E93CB4">
                  <w:pPr>
                    <w:rPr>
                      <w:sz w:val="20"/>
                      <w:szCs w:val="20"/>
                    </w:rPr>
                  </w:pPr>
                  <w:r w:rsidRPr="00084F97">
                    <w:rPr>
                      <w:sz w:val="20"/>
                      <w:szCs w:val="20"/>
                    </w:rPr>
                    <w:t>Up to R2 Million</w:t>
                  </w:r>
                  <w:r w:rsidR="00C06ACD" w:rsidRPr="00084F97">
                    <w:rPr>
                      <w:sz w:val="20"/>
                      <w:szCs w:val="20"/>
                    </w:rPr>
                    <w:t xml:space="preserve"> upon</w:t>
                  </w:r>
                  <w:r w:rsidR="00F846E2" w:rsidRPr="00084F97">
                    <w:rPr>
                      <w:sz w:val="20"/>
                      <w:szCs w:val="20"/>
                    </w:rPr>
                    <w:t xml:space="preserve"> approval by Municipal Manager a</w:t>
                  </w:r>
                  <w:r w:rsidR="00C06ACD" w:rsidRPr="00084F97">
                    <w:rPr>
                      <w:sz w:val="20"/>
                      <w:szCs w:val="20"/>
                    </w:rPr>
                    <w:t>fter the supply chain process has been followed.</w:t>
                  </w:r>
                </w:p>
              </w:tc>
              <w:tc>
                <w:tcPr>
                  <w:tcW w:w="2278" w:type="pct"/>
                </w:tcPr>
                <w:p w14:paraId="4D9F0C45" w14:textId="77777777" w:rsidR="006604FE" w:rsidRPr="00084F97" w:rsidRDefault="006604FE" w:rsidP="00E93CB4">
                  <w:pPr>
                    <w:rPr>
                      <w:sz w:val="20"/>
                      <w:szCs w:val="20"/>
                    </w:rPr>
                  </w:pPr>
                  <w:r w:rsidRPr="00084F97">
                    <w:rPr>
                      <w:sz w:val="20"/>
                      <w:szCs w:val="20"/>
                    </w:rPr>
                    <w:t>Unlimited</w:t>
                  </w:r>
                </w:p>
              </w:tc>
            </w:tr>
          </w:tbl>
          <w:p w14:paraId="38F389DD" w14:textId="77777777" w:rsidR="006604FE" w:rsidRPr="00084F97" w:rsidRDefault="00B378F4" w:rsidP="00B378F4">
            <w:pPr>
              <w:jc w:val="both"/>
              <w:rPr>
                <w:i/>
                <w:sz w:val="20"/>
                <w:szCs w:val="20"/>
              </w:rPr>
            </w:pPr>
            <w:r w:rsidRPr="00084F97">
              <w:rPr>
                <w:i/>
                <w:sz w:val="20"/>
                <w:szCs w:val="20"/>
              </w:rPr>
              <w:t>As per Municipal Supply Chain Management Regulation 5</w:t>
            </w:r>
          </w:p>
        </w:tc>
      </w:tr>
      <w:tr w:rsidR="006604FE" w:rsidRPr="00084F97" w14:paraId="12911AAE" w14:textId="77777777" w:rsidTr="002C7456">
        <w:tc>
          <w:tcPr>
            <w:tcW w:w="851" w:type="dxa"/>
            <w:shd w:val="clear" w:color="auto" w:fill="FFFFFF"/>
          </w:tcPr>
          <w:p w14:paraId="06245AFE" w14:textId="77777777" w:rsidR="006604FE" w:rsidRPr="00084F97" w:rsidRDefault="006604FE" w:rsidP="00D47120">
            <w:pPr>
              <w:numPr>
                <w:ilvl w:val="0"/>
                <w:numId w:val="11"/>
              </w:numPr>
              <w:jc w:val="center"/>
              <w:rPr>
                <w:b/>
                <w:sz w:val="20"/>
                <w:szCs w:val="20"/>
              </w:rPr>
            </w:pPr>
          </w:p>
        </w:tc>
        <w:tc>
          <w:tcPr>
            <w:tcW w:w="4536" w:type="dxa"/>
            <w:shd w:val="clear" w:color="auto" w:fill="FFFFFF"/>
          </w:tcPr>
          <w:p w14:paraId="3BC37CA5" w14:textId="77777777" w:rsidR="006604FE" w:rsidRPr="00084F97" w:rsidRDefault="006604FE" w:rsidP="00105B64">
            <w:pPr>
              <w:pStyle w:val="NumberedList"/>
              <w:spacing w:after="0" w:line="240" w:lineRule="auto"/>
              <w:ind w:left="0" w:firstLine="0"/>
              <w:rPr>
                <w:b/>
                <w:sz w:val="20"/>
              </w:rPr>
            </w:pPr>
            <w:r w:rsidRPr="00084F97">
              <w:rPr>
                <w:b/>
                <w:sz w:val="20"/>
              </w:rPr>
              <w:t>Appointment of Service Provider</w:t>
            </w:r>
          </w:p>
        </w:tc>
        <w:tc>
          <w:tcPr>
            <w:tcW w:w="4253" w:type="dxa"/>
            <w:shd w:val="clear" w:color="auto" w:fill="FFFFFF"/>
          </w:tcPr>
          <w:p w14:paraId="55918C86" w14:textId="77777777" w:rsidR="00546159" w:rsidRPr="00084F97" w:rsidRDefault="00546159" w:rsidP="00B05B7C">
            <w:pPr>
              <w:jc w:val="both"/>
              <w:rPr>
                <w:sz w:val="20"/>
                <w:szCs w:val="20"/>
              </w:rPr>
            </w:pPr>
            <w:r w:rsidRPr="00084F97">
              <w:rPr>
                <w:sz w:val="20"/>
                <w:szCs w:val="20"/>
              </w:rPr>
              <w:t>Manager SCM</w:t>
            </w:r>
          </w:p>
          <w:p w14:paraId="4BC8CE90" w14:textId="77777777" w:rsidR="00546159" w:rsidRPr="00084F97" w:rsidRDefault="00546159" w:rsidP="00B05B7C">
            <w:pPr>
              <w:jc w:val="both"/>
              <w:rPr>
                <w:sz w:val="20"/>
                <w:szCs w:val="20"/>
              </w:rPr>
            </w:pPr>
            <w:r w:rsidRPr="00084F97">
              <w:rPr>
                <w:sz w:val="20"/>
                <w:szCs w:val="20"/>
              </w:rPr>
              <w:t>Chief Financial Officer</w:t>
            </w:r>
          </w:p>
          <w:p w14:paraId="71A95B00" w14:textId="77777777" w:rsidR="006604FE" w:rsidRPr="00084F97" w:rsidRDefault="006604FE" w:rsidP="00B05B7C">
            <w:pPr>
              <w:jc w:val="both"/>
              <w:rPr>
                <w:sz w:val="20"/>
                <w:szCs w:val="20"/>
              </w:rPr>
            </w:pPr>
            <w:r w:rsidRPr="00084F97">
              <w:rPr>
                <w:sz w:val="20"/>
                <w:szCs w:val="20"/>
              </w:rPr>
              <w:t xml:space="preserve">Municipal Manager: </w:t>
            </w:r>
          </w:p>
          <w:p w14:paraId="09151666" w14:textId="77777777" w:rsidR="006604FE" w:rsidRPr="00084F97" w:rsidRDefault="006604FE" w:rsidP="00B05B7C">
            <w:pPr>
              <w:jc w:val="both"/>
              <w:rPr>
                <w:sz w:val="20"/>
                <w:szCs w:val="20"/>
              </w:rPr>
            </w:pPr>
          </w:p>
        </w:tc>
        <w:tc>
          <w:tcPr>
            <w:tcW w:w="5812" w:type="dxa"/>
            <w:shd w:val="clear" w:color="auto" w:fill="FFFFFF"/>
          </w:tcPr>
          <w:tbl>
            <w:tblPr>
              <w:tblW w:w="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1439"/>
              <w:gridCol w:w="2438"/>
            </w:tblGrid>
            <w:tr w:rsidR="00084F97" w:rsidRPr="00084F97" w14:paraId="63C0B7C7" w14:textId="77777777" w:rsidTr="00546159">
              <w:trPr>
                <w:trHeight w:val="317"/>
              </w:trPr>
              <w:tc>
                <w:tcPr>
                  <w:tcW w:w="1227" w:type="pct"/>
                </w:tcPr>
                <w:p w14:paraId="0909033A" w14:textId="77777777" w:rsidR="006604FE" w:rsidRPr="00084F97" w:rsidRDefault="006604FE" w:rsidP="00E93CB4">
                  <w:pPr>
                    <w:rPr>
                      <w:sz w:val="20"/>
                      <w:szCs w:val="20"/>
                    </w:rPr>
                  </w:pPr>
                  <w:r w:rsidRPr="00084F97">
                    <w:rPr>
                      <w:sz w:val="20"/>
                      <w:szCs w:val="20"/>
                    </w:rPr>
                    <w:t>Manager</w:t>
                  </w:r>
                  <w:r w:rsidR="00546159" w:rsidRPr="00084F97">
                    <w:rPr>
                      <w:sz w:val="20"/>
                      <w:szCs w:val="20"/>
                    </w:rPr>
                    <w:t xml:space="preserve"> SCM</w:t>
                  </w:r>
                </w:p>
              </w:tc>
              <w:tc>
                <w:tcPr>
                  <w:tcW w:w="1400" w:type="pct"/>
                </w:tcPr>
                <w:p w14:paraId="39CD7614" w14:textId="77777777" w:rsidR="006604FE" w:rsidRPr="00084F97" w:rsidRDefault="00546159" w:rsidP="00E93CB4">
                  <w:pPr>
                    <w:rPr>
                      <w:sz w:val="20"/>
                      <w:szCs w:val="20"/>
                    </w:rPr>
                  </w:pPr>
                  <w:r w:rsidRPr="00084F97">
                    <w:rPr>
                      <w:sz w:val="20"/>
                      <w:szCs w:val="20"/>
                    </w:rPr>
                    <w:t>CFO</w:t>
                  </w:r>
                  <w:r w:rsidR="006604FE" w:rsidRPr="00084F97">
                    <w:rPr>
                      <w:sz w:val="20"/>
                      <w:szCs w:val="20"/>
                    </w:rPr>
                    <w:t xml:space="preserve"> </w:t>
                  </w:r>
                </w:p>
              </w:tc>
              <w:tc>
                <w:tcPr>
                  <w:tcW w:w="2373" w:type="pct"/>
                </w:tcPr>
                <w:p w14:paraId="1A37A4FA" w14:textId="77777777" w:rsidR="006604FE" w:rsidRPr="00084F97" w:rsidRDefault="006604FE" w:rsidP="00E93CB4">
                  <w:pPr>
                    <w:rPr>
                      <w:sz w:val="20"/>
                      <w:szCs w:val="20"/>
                    </w:rPr>
                  </w:pPr>
                  <w:r w:rsidRPr="00084F97">
                    <w:rPr>
                      <w:sz w:val="20"/>
                      <w:szCs w:val="20"/>
                    </w:rPr>
                    <w:t>Municipal Manager</w:t>
                  </w:r>
                </w:p>
              </w:tc>
            </w:tr>
            <w:tr w:rsidR="00084F97" w:rsidRPr="00084F97" w14:paraId="6C1CCD75" w14:textId="77777777" w:rsidTr="00546159">
              <w:trPr>
                <w:trHeight w:val="260"/>
              </w:trPr>
              <w:tc>
                <w:tcPr>
                  <w:tcW w:w="1227" w:type="pct"/>
                </w:tcPr>
                <w:p w14:paraId="73572688" w14:textId="77777777" w:rsidR="00546159" w:rsidRPr="00084F97" w:rsidRDefault="00546159" w:rsidP="00546159">
                  <w:pPr>
                    <w:rPr>
                      <w:sz w:val="20"/>
                      <w:szCs w:val="20"/>
                    </w:rPr>
                  </w:pPr>
                  <w:r w:rsidRPr="00084F97">
                    <w:rPr>
                      <w:sz w:val="20"/>
                      <w:szCs w:val="20"/>
                    </w:rPr>
                    <w:t>Up to R30 000</w:t>
                  </w:r>
                </w:p>
              </w:tc>
              <w:tc>
                <w:tcPr>
                  <w:tcW w:w="1400" w:type="pct"/>
                </w:tcPr>
                <w:p w14:paraId="716E160E" w14:textId="77777777" w:rsidR="00546159" w:rsidRPr="00084F97" w:rsidRDefault="00546159" w:rsidP="00546159">
                  <w:pPr>
                    <w:rPr>
                      <w:sz w:val="20"/>
                      <w:szCs w:val="20"/>
                    </w:rPr>
                  </w:pPr>
                  <w:r w:rsidRPr="00084F97">
                    <w:rPr>
                      <w:sz w:val="20"/>
                      <w:szCs w:val="20"/>
                    </w:rPr>
                    <w:t>Up to R2 Million upon approval by Municipal Manager after the supply chain process has been followed.</w:t>
                  </w:r>
                </w:p>
              </w:tc>
              <w:tc>
                <w:tcPr>
                  <w:tcW w:w="2373" w:type="pct"/>
                </w:tcPr>
                <w:p w14:paraId="27511198" w14:textId="77777777" w:rsidR="00546159" w:rsidRPr="00084F97" w:rsidRDefault="00546159" w:rsidP="00546159">
                  <w:pPr>
                    <w:rPr>
                      <w:sz w:val="20"/>
                      <w:szCs w:val="20"/>
                    </w:rPr>
                  </w:pPr>
                  <w:r w:rsidRPr="00084F97">
                    <w:rPr>
                      <w:sz w:val="20"/>
                      <w:szCs w:val="20"/>
                    </w:rPr>
                    <w:t>Unlimited</w:t>
                  </w:r>
                </w:p>
              </w:tc>
            </w:tr>
          </w:tbl>
          <w:p w14:paraId="2802E828" w14:textId="77777777" w:rsidR="006604FE" w:rsidRPr="00084F97" w:rsidRDefault="006604FE" w:rsidP="00B05B7C">
            <w:pPr>
              <w:jc w:val="both"/>
              <w:rPr>
                <w:i/>
                <w:sz w:val="20"/>
                <w:szCs w:val="20"/>
              </w:rPr>
            </w:pPr>
          </w:p>
        </w:tc>
      </w:tr>
    </w:tbl>
    <w:p w14:paraId="63B93803" w14:textId="77777777" w:rsidR="004015E0" w:rsidRPr="00084F97" w:rsidRDefault="004015E0">
      <w:r w:rsidRPr="00084F97">
        <w:br w:type="page"/>
      </w: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36"/>
        <w:gridCol w:w="4253"/>
        <w:gridCol w:w="5812"/>
      </w:tblGrid>
      <w:tr w:rsidR="006604FE" w:rsidRPr="00084F97" w14:paraId="1747D6EF" w14:textId="77777777" w:rsidTr="00231999">
        <w:trPr>
          <w:trHeight w:val="710"/>
        </w:trPr>
        <w:tc>
          <w:tcPr>
            <w:tcW w:w="851" w:type="dxa"/>
            <w:shd w:val="clear" w:color="auto" w:fill="BFBFBF" w:themeFill="background1" w:themeFillShade="BF"/>
            <w:vAlign w:val="center"/>
          </w:tcPr>
          <w:p w14:paraId="53A6AAC6" w14:textId="77777777" w:rsidR="006604FE" w:rsidRPr="00084F97" w:rsidRDefault="006604FE" w:rsidP="00231999">
            <w:pPr>
              <w:jc w:val="center"/>
              <w:rPr>
                <w:b/>
                <w:sz w:val="20"/>
                <w:szCs w:val="20"/>
              </w:rPr>
            </w:pPr>
            <w:r w:rsidRPr="00084F97">
              <w:rPr>
                <w:sz w:val="20"/>
                <w:szCs w:val="20"/>
              </w:rPr>
              <w:lastRenderedPageBreak/>
              <w:br w:type="page"/>
            </w:r>
            <w:r w:rsidRPr="00084F97">
              <w:rPr>
                <w:b/>
                <w:sz w:val="20"/>
                <w:szCs w:val="20"/>
              </w:rPr>
              <w:t>Item</w:t>
            </w:r>
          </w:p>
        </w:tc>
        <w:tc>
          <w:tcPr>
            <w:tcW w:w="4536" w:type="dxa"/>
            <w:shd w:val="clear" w:color="auto" w:fill="BFBFBF" w:themeFill="background1" w:themeFillShade="BF"/>
            <w:vAlign w:val="center"/>
          </w:tcPr>
          <w:p w14:paraId="3BF2460C" w14:textId="77777777" w:rsidR="006604FE" w:rsidRPr="00084F97" w:rsidRDefault="006604FE" w:rsidP="00231999">
            <w:pPr>
              <w:pStyle w:val="Heading6"/>
            </w:pPr>
          </w:p>
          <w:p w14:paraId="58760536" w14:textId="77777777" w:rsidR="006604FE" w:rsidRPr="00084F97" w:rsidRDefault="006604FE" w:rsidP="00231999">
            <w:pPr>
              <w:pStyle w:val="Heading6"/>
            </w:pPr>
            <w:r w:rsidRPr="00084F97">
              <w:t>Powers, Activities and Duties that are delegated</w:t>
            </w:r>
          </w:p>
        </w:tc>
        <w:tc>
          <w:tcPr>
            <w:tcW w:w="4253" w:type="dxa"/>
            <w:shd w:val="clear" w:color="auto" w:fill="BFBFBF" w:themeFill="background1" w:themeFillShade="BF"/>
            <w:vAlign w:val="center"/>
          </w:tcPr>
          <w:p w14:paraId="42B2D411" w14:textId="77777777" w:rsidR="006604FE" w:rsidRPr="00084F97" w:rsidRDefault="006604FE" w:rsidP="00231999">
            <w:pPr>
              <w:jc w:val="center"/>
              <w:rPr>
                <w:b/>
                <w:sz w:val="20"/>
                <w:szCs w:val="20"/>
              </w:rPr>
            </w:pPr>
          </w:p>
          <w:p w14:paraId="617E55C8" w14:textId="77777777" w:rsidR="006604FE" w:rsidRPr="00084F97" w:rsidRDefault="006604FE" w:rsidP="00231999">
            <w:pPr>
              <w:jc w:val="center"/>
              <w:rPr>
                <w:b/>
                <w:sz w:val="20"/>
                <w:szCs w:val="20"/>
              </w:rPr>
            </w:pPr>
            <w:r w:rsidRPr="00084F97">
              <w:rPr>
                <w:b/>
                <w:sz w:val="20"/>
                <w:szCs w:val="20"/>
              </w:rPr>
              <w:t>Delegated to</w:t>
            </w:r>
          </w:p>
        </w:tc>
        <w:tc>
          <w:tcPr>
            <w:tcW w:w="5812" w:type="dxa"/>
            <w:shd w:val="clear" w:color="auto" w:fill="BFBFBF" w:themeFill="background1" w:themeFillShade="BF"/>
            <w:vAlign w:val="center"/>
          </w:tcPr>
          <w:p w14:paraId="46ADD00B" w14:textId="77777777" w:rsidR="006604FE" w:rsidRPr="00084F97" w:rsidRDefault="006604FE" w:rsidP="00231999">
            <w:pPr>
              <w:jc w:val="center"/>
              <w:rPr>
                <w:b/>
                <w:sz w:val="20"/>
                <w:szCs w:val="20"/>
              </w:rPr>
            </w:pPr>
          </w:p>
          <w:p w14:paraId="15130F8A" w14:textId="77777777" w:rsidR="006604FE" w:rsidRPr="00084F97" w:rsidRDefault="006604FE" w:rsidP="00231999">
            <w:pPr>
              <w:jc w:val="center"/>
              <w:rPr>
                <w:b/>
                <w:sz w:val="20"/>
                <w:szCs w:val="20"/>
              </w:rPr>
            </w:pPr>
            <w:r w:rsidRPr="00084F97">
              <w:rPr>
                <w:b/>
                <w:sz w:val="20"/>
                <w:szCs w:val="20"/>
              </w:rPr>
              <w:t>Conditions/limitations</w:t>
            </w:r>
          </w:p>
        </w:tc>
      </w:tr>
      <w:tr w:rsidR="006604FE" w:rsidRPr="00084F97" w14:paraId="27CC61A2" w14:textId="77777777" w:rsidTr="00231999">
        <w:trPr>
          <w:trHeight w:val="710"/>
        </w:trPr>
        <w:tc>
          <w:tcPr>
            <w:tcW w:w="851" w:type="dxa"/>
            <w:shd w:val="clear" w:color="auto" w:fill="FFFFFF"/>
          </w:tcPr>
          <w:p w14:paraId="3A0D5256" w14:textId="77777777" w:rsidR="006604FE" w:rsidRPr="00084F97" w:rsidRDefault="006604FE" w:rsidP="00D47120">
            <w:pPr>
              <w:numPr>
                <w:ilvl w:val="0"/>
                <w:numId w:val="11"/>
              </w:numPr>
              <w:jc w:val="center"/>
              <w:rPr>
                <w:b/>
                <w:sz w:val="20"/>
                <w:szCs w:val="20"/>
              </w:rPr>
            </w:pPr>
          </w:p>
        </w:tc>
        <w:tc>
          <w:tcPr>
            <w:tcW w:w="4536" w:type="dxa"/>
            <w:shd w:val="clear" w:color="auto" w:fill="FFFFFF"/>
          </w:tcPr>
          <w:p w14:paraId="2C1C79F8" w14:textId="77777777" w:rsidR="006604FE" w:rsidRPr="00084F97" w:rsidRDefault="006604FE" w:rsidP="00E93CB4">
            <w:pPr>
              <w:pStyle w:val="NumberedList"/>
              <w:spacing w:after="0" w:line="240" w:lineRule="auto"/>
              <w:ind w:left="0" w:firstLine="0"/>
              <w:rPr>
                <w:b/>
                <w:sz w:val="20"/>
              </w:rPr>
            </w:pPr>
            <w:r w:rsidRPr="00084F97">
              <w:rPr>
                <w:b/>
                <w:sz w:val="20"/>
              </w:rPr>
              <w:t>Request for quotation for goods and Services (Stores)</w:t>
            </w:r>
          </w:p>
        </w:tc>
        <w:tc>
          <w:tcPr>
            <w:tcW w:w="4253" w:type="dxa"/>
            <w:shd w:val="clear" w:color="auto" w:fill="FFFFFF"/>
          </w:tcPr>
          <w:p w14:paraId="5B7FF8EE" w14:textId="77777777" w:rsidR="006604FE" w:rsidRPr="00084F97" w:rsidRDefault="006604FE" w:rsidP="00E93CB4">
            <w:pPr>
              <w:jc w:val="both"/>
              <w:rPr>
                <w:b/>
                <w:sz w:val="20"/>
                <w:szCs w:val="20"/>
                <w:u w:val="single"/>
              </w:rPr>
            </w:pPr>
            <w:r w:rsidRPr="00084F97">
              <w:rPr>
                <w:b/>
                <w:sz w:val="20"/>
                <w:szCs w:val="20"/>
                <w:u w:val="single"/>
              </w:rPr>
              <w:t xml:space="preserve">First approval </w:t>
            </w:r>
          </w:p>
          <w:p w14:paraId="577DBA7F" w14:textId="77777777" w:rsidR="006604FE" w:rsidRPr="00084F97" w:rsidRDefault="00A64AA7" w:rsidP="00E93CB4">
            <w:pPr>
              <w:jc w:val="both"/>
              <w:rPr>
                <w:sz w:val="20"/>
                <w:szCs w:val="20"/>
              </w:rPr>
            </w:pPr>
            <w:r w:rsidRPr="00084F97">
              <w:rPr>
                <w:sz w:val="20"/>
                <w:szCs w:val="20"/>
              </w:rPr>
              <w:t>Supply Chain Officer and Stores</w:t>
            </w:r>
          </w:p>
          <w:p w14:paraId="0D687388" w14:textId="77777777" w:rsidR="006604FE" w:rsidRPr="00084F97" w:rsidRDefault="006604FE" w:rsidP="00E93CB4">
            <w:pPr>
              <w:jc w:val="both"/>
              <w:rPr>
                <w:b/>
                <w:sz w:val="20"/>
                <w:szCs w:val="20"/>
                <w:u w:val="single"/>
              </w:rPr>
            </w:pPr>
            <w:r w:rsidRPr="00084F97">
              <w:rPr>
                <w:b/>
                <w:sz w:val="20"/>
                <w:szCs w:val="20"/>
                <w:u w:val="single"/>
              </w:rPr>
              <w:t>Second approval</w:t>
            </w:r>
          </w:p>
          <w:p w14:paraId="7B24D044" w14:textId="77777777" w:rsidR="006604FE" w:rsidRPr="00084F97" w:rsidRDefault="006604FE" w:rsidP="00E93CB4">
            <w:pPr>
              <w:jc w:val="both"/>
              <w:rPr>
                <w:sz w:val="20"/>
                <w:szCs w:val="20"/>
              </w:rPr>
            </w:pPr>
            <w:r w:rsidRPr="00084F97">
              <w:rPr>
                <w:sz w:val="20"/>
                <w:szCs w:val="20"/>
              </w:rPr>
              <w:t>Chief Financial Officer</w:t>
            </w:r>
          </w:p>
        </w:tc>
        <w:tc>
          <w:tcPr>
            <w:tcW w:w="5812" w:type="dxa"/>
            <w:shd w:val="clear" w:color="auto" w:fill="FFFFFF"/>
          </w:tcPr>
          <w:p w14:paraId="4E56B2D2" w14:textId="77777777" w:rsidR="006604FE" w:rsidRPr="00084F97" w:rsidRDefault="006604FE" w:rsidP="00E93CB4">
            <w:pPr>
              <w:rPr>
                <w:i/>
                <w:sz w:val="20"/>
                <w:szCs w:val="20"/>
              </w:rPr>
            </w:pPr>
          </w:p>
          <w:tbl>
            <w:tblP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6"/>
              <w:gridCol w:w="1260"/>
              <w:gridCol w:w="1439"/>
              <w:gridCol w:w="2259"/>
            </w:tblGrid>
            <w:tr w:rsidR="006604FE" w:rsidRPr="00084F97" w14:paraId="571B7486" w14:textId="77777777" w:rsidTr="00E93CB4">
              <w:trPr>
                <w:trHeight w:val="317"/>
              </w:trPr>
              <w:tc>
                <w:tcPr>
                  <w:tcW w:w="952" w:type="pct"/>
                </w:tcPr>
                <w:p w14:paraId="6F16EE57" w14:textId="77777777" w:rsidR="006604FE" w:rsidRPr="00084F97" w:rsidRDefault="006604FE" w:rsidP="00E93CB4">
                  <w:pPr>
                    <w:rPr>
                      <w:sz w:val="20"/>
                      <w:szCs w:val="20"/>
                    </w:rPr>
                  </w:pPr>
                  <w:r w:rsidRPr="00084F97">
                    <w:rPr>
                      <w:sz w:val="20"/>
                      <w:szCs w:val="20"/>
                    </w:rPr>
                    <w:t>Senior Accountant</w:t>
                  </w:r>
                </w:p>
              </w:tc>
              <w:tc>
                <w:tcPr>
                  <w:tcW w:w="1029" w:type="pct"/>
                </w:tcPr>
                <w:p w14:paraId="5DC26774" w14:textId="77777777" w:rsidR="006604FE" w:rsidRPr="00084F97" w:rsidRDefault="006604FE" w:rsidP="00E93CB4">
                  <w:pPr>
                    <w:rPr>
                      <w:sz w:val="20"/>
                      <w:szCs w:val="20"/>
                    </w:rPr>
                  </w:pPr>
                  <w:r w:rsidRPr="00084F97">
                    <w:rPr>
                      <w:sz w:val="20"/>
                      <w:szCs w:val="20"/>
                    </w:rPr>
                    <w:t>Manager</w:t>
                  </w:r>
                </w:p>
              </w:tc>
              <w:tc>
                <w:tcPr>
                  <w:tcW w:w="1175" w:type="pct"/>
                </w:tcPr>
                <w:p w14:paraId="0607C40E" w14:textId="77777777" w:rsidR="006604FE" w:rsidRPr="00084F97" w:rsidRDefault="006604FE" w:rsidP="00E93CB4">
                  <w:pPr>
                    <w:rPr>
                      <w:sz w:val="20"/>
                      <w:szCs w:val="20"/>
                    </w:rPr>
                  </w:pPr>
                  <w:r w:rsidRPr="00084F97">
                    <w:rPr>
                      <w:sz w:val="20"/>
                      <w:szCs w:val="20"/>
                    </w:rPr>
                    <w:t xml:space="preserve">Director: </w:t>
                  </w:r>
                </w:p>
              </w:tc>
              <w:tc>
                <w:tcPr>
                  <w:tcW w:w="1844" w:type="pct"/>
                </w:tcPr>
                <w:p w14:paraId="72F90AAD" w14:textId="77777777" w:rsidR="006604FE" w:rsidRPr="00084F97" w:rsidRDefault="006604FE" w:rsidP="00E93CB4">
                  <w:pPr>
                    <w:rPr>
                      <w:sz w:val="20"/>
                      <w:szCs w:val="20"/>
                    </w:rPr>
                  </w:pPr>
                  <w:r w:rsidRPr="00084F97">
                    <w:rPr>
                      <w:sz w:val="20"/>
                      <w:szCs w:val="20"/>
                    </w:rPr>
                    <w:t>Municipal Manager</w:t>
                  </w:r>
                </w:p>
              </w:tc>
            </w:tr>
            <w:tr w:rsidR="006604FE" w:rsidRPr="00084F97" w14:paraId="2FFB42AE" w14:textId="77777777" w:rsidTr="00E93CB4">
              <w:trPr>
                <w:trHeight w:val="260"/>
              </w:trPr>
              <w:tc>
                <w:tcPr>
                  <w:tcW w:w="952" w:type="pct"/>
                </w:tcPr>
                <w:p w14:paraId="53522540" w14:textId="77777777" w:rsidR="006604FE" w:rsidRPr="00084F97" w:rsidRDefault="006604FE" w:rsidP="00E93CB4">
                  <w:pPr>
                    <w:rPr>
                      <w:sz w:val="20"/>
                      <w:szCs w:val="20"/>
                    </w:rPr>
                  </w:pPr>
                  <w:r w:rsidRPr="00084F97">
                    <w:rPr>
                      <w:sz w:val="20"/>
                      <w:szCs w:val="20"/>
                    </w:rPr>
                    <w:t>Up to R2 000</w:t>
                  </w:r>
                </w:p>
              </w:tc>
              <w:tc>
                <w:tcPr>
                  <w:tcW w:w="1029" w:type="pct"/>
                </w:tcPr>
                <w:p w14:paraId="116BE9A9" w14:textId="77777777" w:rsidR="006604FE" w:rsidRPr="00084F97" w:rsidRDefault="006604FE" w:rsidP="00E93CB4">
                  <w:pPr>
                    <w:rPr>
                      <w:sz w:val="20"/>
                      <w:szCs w:val="20"/>
                    </w:rPr>
                  </w:pPr>
                  <w:r w:rsidRPr="00084F97">
                    <w:rPr>
                      <w:sz w:val="20"/>
                      <w:szCs w:val="20"/>
                    </w:rPr>
                    <w:t>Up to R10 000</w:t>
                  </w:r>
                </w:p>
              </w:tc>
              <w:tc>
                <w:tcPr>
                  <w:tcW w:w="1175" w:type="pct"/>
                </w:tcPr>
                <w:p w14:paraId="73EFB0F6" w14:textId="77777777" w:rsidR="006604FE" w:rsidRPr="00084F97" w:rsidRDefault="006604FE" w:rsidP="00E93CB4">
                  <w:pPr>
                    <w:rPr>
                      <w:sz w:val="20"/>
                      <w:szCs w:val="20"/>
                    </w:rPr>
                  </w:pPr>
                  <w:r w:rsidRPr="00084F97">
                    <w:rPr>
                      <w:sz w:val="20"/>
                      <w:szCs w:val="20"/>
                    </w:rPr>
                    <w:t>Up to R2 Million</w:t>
                  </w:r>
                </w:p>
              </w:tc>
              <w:tc>
                <w:tcPr>
                  <w:tcW w:w="1844" w:type="pct"/>
                </w:tcPr>
                <w:p w14:paraId="4D64D2E4" w14:textId="77777777" w:rsidR="006604FE" w:rsidRPr="00084F97" w:rsidRDefault="006604FE" w:rsidP="00E93CB4">
                  <w:pPr>
                    <w:rPr>
                      <w:sz w:val="20"/>
                      <w:szCs w:val="20"/>
                    </w:rPr>
                  </w:pPr>
                  <w:r w:rsidRPr="00084F97">
                    <w:rPr>
                      <w:sz w:val="20"/>
                      <w:szCs w:val="20"/>
                    </w:rPr>
                    <w:t>Unlimited</w:t>
                  </w:r>
                </w:p>
              </w:tc>
            </w:tr>
          </w:tbl>
          <w:p w14:paraId="5539DC7C" w14:textId="77777777" w:rsidR="006604FE" w:rsidRPr="00084F97" w:rsidRDefault="006604FE" w:rsidP="00E93CB4">
            <w:pPr>
              <w:rPr>
                <w:i/>
                <w:sz w:val="20"/>
                <w:szCs w:val="20"/>
              </w:rPr>
            </w:pPr>
          </w:p>
        </w:tc>
      </w:tr>
      <w:tr w:rsidR="006604FE" w:rsidRPr="00084F97" w14:paraId="35D55D23" w14:textId="77777777" w:rsidTr="002C7456">
        <w:trPr>
          <w:trHeight w:val="710"/>
        </w:trPr>
        <w:tc>
          <w:tcPr>
            <w:tcW w:w="851" w:type="dxa"/>
            <w:shd w:val="clear" w:color="auto" w:fill="FFFFFF"/>
          </w:tcPr>
          <w:p w14:paraId="66CA3C7F" w14:textId="77777777" w:rsidR="006604FE" w:rsidRPr="00084F97" w:rsidRDefault="006604FE" w:rsidP="00D47120">
            <w:pPr>
              <w:numPr>
                <w:ilvl w:val="0"/>
                <w:numId w:val="11"/>
              </w:numPr>
              <w:jc w:val="center"/>
              <w:rPr>
                <w:b/>
                <w:sz w:val="20"/>
                <w:szCs w:val="20"/>
              </w:rPr>
            </w:pPr>
          </w:p>
        </w:tc>
        <w:tc>
          <w:tcPr>
            <w:tcW w:w="4536" w:type="dxa"/>
            <w:shd w:val="clear" w:color="auto" w:fill="FFFFFF"/>
          </w:tcPr>
          <w:p w14:paraId="777FBA43" w14:textId="77777777" w:rsidR="006604FE" w:rsidRPr="00084F97" w:rsidRDefault="006604FE" w:rsidP="00E93CB4">
            <w:pPr>
              <w:pStyle w:val="NumberedList"/>
              <w:spacing w:after="0" w:line="240" w:lineRule="auto"/>
              <w:ind w:left="0" w:firstLine="0"/>
              <w:rPr>
                <w:b/>
                <w:sz w:val="20"/>
              </w:rPr>
            </w:pPr>
            <w:r w:rsidRPr="00084F97">
              <w:rPr>
                <w:b/>
                <w:sz w:val="20"/>
              </w:rPr>
              <w:t>Movement of Assets</w:t>
            </w:r>
          </w:p>
        </w:tc>
        <w:tc>
          <w:tcPr>
            <w:tcW w:w="4253" w:type="dxa"/>
            <w:shd w:val="clear" w:color="auto" w:fill="FFFFFF"/>
          </w:tcPr>
          <w:p w14:paraId="7A198C48" w14:textId="77777777" w:rsidR="006604FE" w:rsidRPr="00084F97" w:rsidRDefault="006604FE" w:rsidP="00E93CB4">
            <w:pPr>
              <w:jc w:val="both"/>
              <w:rPr>
                <w:b/>
                <w:sz w:val="20"/>
                <w:szCs w:val="20"/>
                <w:u w:val="single"/>
              </w:rPr>
            </w:pPr>
            <w:r w:rsidRPr="00084F97">
              <w:rPr>
                <w:b/>
                <w:sz w:val="20"/>
                <w:szCs w:val="20"/>
                <w:u w:val="single"/>
              </w:rPr>
              <w:t>Request</w:t>
            </w:r>
          </w:p>
          <w:p w14:paraId="41278E62" w14:textId="77777777" w:rsidR="006604FE" w:rsidRPr="00084F97" w:rsidRDefault="006604FE" w:rsidP="00E93CB4">
            <w:pPr>
              <w:jc w:val="both"/>
              <w:rPr>
                <w:sz w:val="20"/>
                <w:szCs w:val="20"/>
              </w:rPr>
            </w:pPr>
            <w:r w:rsidRPr="00084F97">
              <w:rPr>
                <w:sz w:val="20"/>
                <w:szCs w:val="20"/>
              </w:rPr>
              <w:t>Managers</w:t>
            </w:r>
          </w:p>
          <w:p w14:paraId="258E128E" w14:textId="77777777" w:rsidR="006604FE" w:rsidRPr="00084F97" w:rsidRDefault="006604FE" w:rsidP="00E93CB4">
            <w:pPr>
              <w:jc w:val="both"/>
              <w:rPr>
                <w:sz w:val="20"/>
                <w:szCs w:val="20"/>
              </w:rPr>
            </w:pPr>
            <w:r w:rsidRPr="00084F97">
              <w:rPr>
                <w:sz w:val="20"/>
                <w:szCs w:val="20"/>
              </w:rPr>
              <w:t>Director</w:t>
            </w:r>
          </w:p>
          <w:p w14:paraId="566A99F7" w14:textId="77777777" w:rsidR="006604FE" w:rsidRPr="00084F97" w:rsidRDefault="006604FE" w:rsidP="00E93CB4">
            <w:pPr>
              <w:jc w:val="both"/>
              <w:rPr>
                <w:sz w:val="20"/>
                <w:szCs w:val="20"/>
              </w:rPr>
            </w:pPr>
            <w:r w:rsidRPr="00084F97">
              <w:rPr>
                <w:sz w:val="20"/>
                <w:szCs w:val="20"/>
              </w:rPr>
              <w:t>Municipal Manager</w:t>
            </w:r>
          </w:p>
          <w:p w14:paraId="52A18467" w14:textId="77777777" w:rsidR="006604FE" w:rsidRPr="00084F97" w:rsidRDefault="006604FE" w:rsidP="00E93CB4">
            <w:pPr>
              <w:jc w:val="both"/>
              <w:rPr>
                <w:b/>
                <w:sz w:val="20"/>
                <w:szCs w:val="20"/>
                <w:u w:val="single"/>
              </w:rPr>
            </w:pPr>
          </w:p>
          <w:p w14:paraId="19613DEF" w14:textId="77777777" w:rsidR="006604FE" w:rsidRPr="00084F97" w:rsidRDefault="006604FE" w:rsidP="00E93CB4">
            <w:pPr>
              <w:jc w:val="both"/>
              <w:rPr>
                <w:b/>
                <w:sz w:val="20"/>
                <w:szCs w:val="20"/>
                <w:u w:val="single"/>
              </w:rPr>
            </w:pPr>
            <w:r w:rsidRPr="00084F97">
              <w:rPr>
                <w:b/>
                <w:sz w:val="20"/>
                <w:szCs w:val="20"/>
                <w:u w:val="single"/>
              </w:rPr>
              <w:t xml:space="preserve">Approval </w:t>
            </w:r>
          </w:p>
          <w:p w14:paraId="4291BD7C" w14:textId="77777777" w:rsidR="006604FE" w:rsidRPr="00084F97" w:rsidRDefault="006604FE" w:rsidP="00E93CB4">
            <w:pPr>
              <w:jc w:val="both"/>
              <w:rPr>
                <w:sz w:val="20"/>
                <w:szCs w:val="20"/>
              </w:rPr>
            </w:pPr>
            <w:r w:rsidRPr="00084F97">
              <w:rPr>
                <w:sz w:val="20"/>
                <w:szCs w:val="20"/>
              </w:rPr>
              <w:t>Asset Manager</w:t>
            </w:r>
          </w:p>
          <w:p w14:paraId="6C1F18B5" w14:textId="77777777" w:rsidR="006604FE" w:rsidRPr="00084F97" w:rsidRDefault="006604FE" w:rsidP="00E93CB4">
            <w:pPr>
              <w:jc w:val="both"/>
              <w:rPr>
                <w:b/>
                <w:sz w:val="20"/>
                <w:szCs w:val="20"/>
                <w:u w:val="single"/>
              </w:rPr>
            </w:pPr>
            <w:r w:rsidRPr="00084F97">
              <w:rPr>
                <w:sz w:val="20"/>
                <w:szCs w:val="20"/>
              </w:rPr>
              <w:t>Chief Financial Officer</w:t>
            </w:r>
          </w:p>
        </w:tc>
        <w:tc>
          <w:tcPr>
            <w:tcW w:w="5812" w:type="dxa"/>
            <w:shd w:val="clear" w:color="auto" w:fill="FFFFFF"/>
          </w:tcPr>
          <w:p w14:paraId="0003CFB8" w14:textId="77777777" w:rsidR="006604FE" w:rsidRPr="00084F97" w:rsidRDefault="006604FE" w:rsidP="00E93CB4">
            <w:pPr>
              <w:rPr>
                <w:i/>
                <w:sz w:val="20"/>
                <w:szCs w:val="20"/>
              </w:rPr>
            </w:pPr>
          </w:p>
          <w:p w14:paraId="2D4471FA" w14:textId="77777777" w:rsidR="006604FE" w:rsidRPr="00084F97" w:rsidRDefault="006604FE" w:rsidP="007C1152">
            <w:pPr>
              <w:rPr>
                <w:i/>
                <w:sz w:val="20"/>
                <w:szCs w:val="20"/>
              </w:rPr>
            </w:pPr>
            <w:r w:rsidRPr="00084F97">
              <w:rPr>
                <w:i/>
                <w:sz w:val="20"/>
                <w:szCs w:val="20"/>
              </w:rPr>
              <w:t xml:space="preserve">All </w:t>
            </w:r>
            <w:r w:rsidR="00B378F4" w:rsidRPr="00084F97">
              <w:rPr>
                <w:i/>
                <w:sz w:val="20"/>
                <w:szCs w:val="20"/>
              </w:rPr>
              <w:t>Requests</w:t>
            </w:r>
            <w:r w:rsidRPr="00084F97">
              <w:rPr>
                <w:i/>
                <w:sz w:val="20"/>
                <w:szCs w:val="20"/>
              </w:rPr>
              <w:t xml:space="preserve"> for movement of assets must be approved by the Asset Manager or Chief Financial officer before any asset can be moved to a different location.</w:t>
            </w:r>
          </w:p>
        </w:tc>
      </w:tr>
      <w:tr w:rsidR="006604FE" w:rsidRPr="00084F97" w14:paraId="3D13240F" w14:textId="77777777" w:rsidTr="002C7456">
        <w:trPr>
          <w:trHeight w:val="710"/>
        </w:trPr>
        <w:tc>
          <w:tcPr>
            <w:tcW w:w="851" w:type="dxa"/>
            <w:shd w:val="clear" w:color="auto" w:fill="FFFFFF"/>
          </w:tcPr>
          <w:p w14:paraId="5562DCCC" w14:textId="77777777" w:rsidR="006604FE" w:rsidRPr="00084F97" w:rsidRDefault="006604FE" w:rsidP="00D47120">
            <w:pPr>
              <w:numPr>
                <w:ilvl w:val="0"/>
                <w:numId w:val="11"/>
              </w:numPr>
              <w:jc w:val="center"/>
              <w:rPr>
                <w:b/>
                <w:sz w:val="20"/>
                <w:szCs w:val="20"/>
              </w:rPr>
            </w:pPr>
          </w:p>
        </w:tc>
        <w:tc>
          <w:tcPr>
            <w:tcW w:w="4536" w:type="dxa"/>
            <w:shd w:val="clear" w:color="auto" w:fill="FFFFFF"/>
          </w:tcPr>
          <w:p w14:paraId="4CBD4E6F" w14:textId="77777777" w:rsidR="006604FE" w:rsidRPr="00084F97" w:rsidRDefault="006604FE" w:rsidP="00E93CB4">
            <w:pPr>
              <w:pStyle w:val="NumberedList"/>
              <w:spacing w:after="0" w:line="240" w:lineRule="auto"/>
              <w:ind w:left="0" w:firstLine="0"/>
              <w:rPr>
                <w:b/>
                <w:sz w:val="20"/>
              </w:rPr>
            </w:pPr>
            <w:r w:rsidRPr="00084F97">
              <w:rPr>
                <w:b/>
                <w:sz w:val="20"/>
              </w:rPr>
              <w:t>Addition of Asset</w:t>
            </w:r>
          </w:p>
        </w:tc>
        <w:tc>
          <w:tcPr>
            <w:tcW w:w="4253" w:type="dxa"/>
            <w:shd w:val="clear" w:color="auto" w:fill="FFFFFF"/>
          </w:tcPr>
          <w:p w14:paraId="1576C760" w14:textId="77777777" w:rsidR="006604FE" w:rsidRPr="00084F97" w:rsidRDefault="006604FE" w:rsidP="007C1152">
            <w:pPr>
              <w:jc w:val="both"/>
              <w:rPr>
                <w:b/>
                <w:sz w:val="20"/>
                <w:szCs w:val="20"/>
                <w:u w:val="single"/>
              </w:rPr>
            </w:pPr>
            <w:r w:rsidRPr="00084F97">
              <w:rPr>
                <w:b/>
                <w:sz w:val="20"/>
                <w:szCs w:val="20"/>
                <w:u w:val="single"/>
              </w:rPr>
              <w:t xml:space="preserve">Clerk </w:t>
            </w:r>
          </w:p>
          <w:p w14:paraId="08CB798E" w14:textId="77777777" w:rsidR="006604FE" w:rsidRPr="00084F97" w:rsidRDefault="006604FE" w:rsidP="007C1152">
            <w:pPr>
              <w:jc w:val="both"/>
              <w:rPr>
                <w:sz w:val="20"/>
                <w:szCs w:val="20"/>
              </w:rPr>
            </w:pPr>
            <w:r w:rsidRPr="00084F97">
              <w:rPr>
                <w:sz w:val="20"/>
                <w:szCs w:val="20"/>
              </w:rPr>
              <w:t>Senior Accountant</w:t>
            </w:r>
          </w:p>
          <w:p w14:paraId="01030199" w14:textId="77777777" w:rsidR="006604FE" w:rsidRPr="00084F97" w:rsidRDefault="006604FE" w:rsidP="007C1152">
            <w:pPr>
              <w:jc w:val="both"/>
              <w:rPr>
                <w:sz w:val="20"/>
                <w:szCs w:val="20"/>
              </w:rPr>
            </w:pPr>
            <w:r w:rsidRPr="00084F97">
              <w:rPr>
                <w:sz w:val="20"/>
                <w:szCs w:val="20"/>
              </w:rPr>
              <w:t>Asset Manager</w:t>
            </w:r>
          </w:p>
          <w:p w14:paraId="6B610938" w14:textId="77777777" w:rsidR="006604FE" w:rsidRPr="00084F97" w:rsidRDefault="006604FE" w:rsidP="007C1152">
            <w:pPr>
              <w:jc w:val="both"/>
              <w:rPr>
                <w:b/>
                <w:sz w:val="20"/>
                <w:szCs w:val="20"/>
                <w:u w:val="single"/>
              </w:rPr>
            </w:pPr>
            <w:r w:rsidRPr="00084F97">
              <w:rPr>
                <w:sz w:val="20"/>
                <w:szCs w:val="20"/>
              </w:rPr>
              <w:t>Chief Financial Officer</w:t>
            </w:r>
          </w:p>
        </w:tc>
        <w:tc>
          <w:tcPr>
            <w:tcW w:w="5812" w:type="dxa"/>
            <w:shd w:val="clear" w:color="auto" w:fill="FFFFFF"/>
          </w:tcPr>
          <w:p w14:paraId="04ABA3DB" w14:textId="77777777" w:rsidR="006604FE" w:rsidRPr="00084F97" w:rsidRDefault="006604FE" w:rsidP="00E93CB4">
            <w:pPr>
              <w:rPr>
                <w:i/>
                <w:sz w:val="20"/>
                <w:szCs w:val="20"/>
              </w:rPr>
            </w:pPr>
          </w:p>
          <w:p w14:paraId="47B9C6F9" w14:textId="77777777" w:rsidR="006604FE" w:rsidRPr="00084F97" w:rsidRDefault="006604FE" w:rsidP="00E93CB4">
            <w:pPr>
              <w:rPr>
                <w:i/>
                <w:sz w:val="20"/>
                <w:szCs w:val="20"/>
              </w:rPr>
            </w:pPr>
            <w:r w:rsidRPr="00084F97">
              <w:rPr>
                <w:i/>
                <w:sz w:val="20"/>
                <w:szCs w:val="20"/>
              </w:rPr>
              <w:t xml:space="preserve">All assets procured must be recorded and tagged within 10 days after the procurement </w:t>
            </w:r>
          </w:p>
        </w:tc>
      </w:tr>
      <w:tr w:rsidR="006604FE" w:rsidRPr="00084F97" w14:paraId="0AF21A7C" w14:textId="77777777" w:rsidTr="002C7456">
        <w:trPr>
          <w:trHeight w:val="710"/>
        </w:trPr>
        <w:tc>
          <w:tcPr>
            <w:tcW w:w="851" w:type="dxa"/>
            <w:shd w:val="clear" w:color="auto" w:fill="FFFFFF"/>
          </w:tcPr>
          <w:p w14:paraId="225B38FB" w14:textId="77777777" w:rsidR="006604FE" w:rsidRPr="00084F97" w:rsidRDefault="006604FE" w:rsidP="00D47120">
            <w:pPr>
              <w:numPr>
                <w:ilvl w:val="0"/>
                <w:numId w:val="11"/>
              </w:numPr>
              <w:jc w:val="center"/>
              <w:rPr>
                <w:b/>
                <w:sz w:val="20"/>
                <w:szCs w:val="20"/>
              </w:rPr>
            </w:pPr>
          </w:p>
        </w:tc>
        <w:tc>
          <w:tcPr>
            <w:tcW w:w="4536" w:type="dxa"/>
            <w:shd w:val="clear" w:color="auto" w:fill="FFFFFF"/>
          </w:tcPr>
          <w:p w14:paraId="20A5AD62" w14:textId="77777777" w:rsidR="006604FE" w:rsidRPr="00084F97" w:rsidRDefault="006604FE" w:rsidP="00E93CB4">
            <w:pPr>
              <w:pStyle w:val="NumberedList"/>
              <w:spacing w:after="0" w:line="240" w:lineRule="auto"/>
              <w:ind w:left="0" w:firstLine="0"/>
              <w:rPr>
                <w:b/>
                <w:sz w:val="20"/>
              </w:rPr>
            </w:pPr>
            <w:r w:rsidRPr="00084F97">
              <w:rPr>
                <w:b/>
                <w:sz w:val="20"/>
              </w:rPr>
              <w:t>Procurement of Assets</w:t>
            </w:r>
          </w:p>
        </w:tc>
        <w:tc>
          <w:tcPr>
            <w:tcW w:w="4253" w:type="dxa"/>
            <w:shd w:val="clear" w:color="auto" w:fill="FFFFFF"/>
          </w:tcPr>
          <w:p w14:paraId="0EF944EC" w14:textId="77777777" w:rsidR="006604FE" w:rsidRPr="00084F97" w:rsidRDefault="006604FE" w:rsidP="007C1152">
            <w:pPr>
              <w:jc w:val="both"/>
              <w:rPr>
                <w:b/>
                <w:sz w:val="20"/>
                <w:szCs w:val="20"/>
                <w:u w:val="single"/>
              </w:rPr>
            </w:pPr>
            <w:r w:rsidRPr="00084F97">
              <w:rPr>
                <w:b/>
                <w:sz w:val="20"/>
                <w:szCs w:val="20"/>
                <w:u w:val="single"/>
              </w:rPr>
              <w:t>Request for the procurement of Asset</w:t>
            </w:r>
          </w:p>
          <w:p w14:paraId="0BD5CDAE" w14:textId="77777777" w:rsidR="006604FE" w:rsidRPr="00084F97" w:rsidRDefault="006604FE" w:rsidP="00F364CB">
            <w:pPr>
              <w:jc w:val="both"/>
              <w:rPr>
                <w:sz w:val="20"/>
                <w:szCs w:val="20"/>
              </w:rPr>
            </w:pPr>
            <w:r w:rsidRPr="00084F97">
              <w:rPr>
                <w:sz w:val="20"/>
                <w:szCs w:val="20"/>
              </w:rPr>
              <w:t>Managers</w:t>
            </w:r>
          </w:p>
          <w:p w14:paraId="24404BAD" w14:textId="77777777" w:rsidR="006604FE" w:rsidRPr="00084F97" w:rsidRDefault="006604FE" w:rsidP="00F364CB">
            <w:pPr>
              <w:jc w:val="both"/>
              <w:rPr>
                <w:sz w:val="20"/>
                <w:szCs w:val="20"/>
              </w:rPr>
            </w:pPr>
            <w:r w:rsidRPr="00084F97">
              <w:rPr>
                <w:sz w:val="20"/>
                <w:szCs w:val="20"/>
              </w:rPr>
              <w:t>Director</w:t>
            </w:r>
          </w:p>
          <w:p w14:paraId="51A3FFEB" w14:textId="77777777" w:rsidR="006604FE" w:rsidRPr="00084F97" w:rsidRDefault="006604FE" w:rsidP="00F364CB">
            <w:pPr>
              <w:jc w:val="both"/>
              <w:rPr>
                <w:b/>
                <w:sz w:val="20"/>
                <w:szCs w:val="20"/>
                <w:u w:val="single"/>
              </w:rPr>
            </w:pPr>
            <w:r w:rsidRPr="00084F97">
              <w:rPr>
                <w:sz w:val="20"/>
                <w:szCs w:val="20"/>
              </w:rPr>
              <w:t>Municipal Manager</w:t>
            </w:r>
          </w:p>
        </w:tc>
        <w:tc>
          <w:tcPr>
            <w:tcW w:w="5812" w:type="dxa"/>
            <w:shd w:val="clear" w:color="auto" w:fill="FFFFFF"/>
          </w:tcPr>
          <w:p w14:paraId="1B9DAC92" w14:textId="77777777" w:rsidR="006604FE" w:rsidRPr="00084F97" w:rsidRDefault="006604FE" w:rsidP="00F364CB">
            <w:pPr>
              <w:rPr>
                <w:i/>
                <w:sz w:val="20"/>
                <w:szCs w:val="20"/>
              </w:rPr>
            </w:pPr>
            <w:r w:rsidRPr="00084F97">
              <w:rPr>
                <w:i/>
                <w:sz w:val="20"/>
                <w:szCs w:val="20"/>
              </w:rPr>
              <w:t>Approval of all assets must be approved by the relevant directors with the Support of the Asset Manager or Chief Financial officer and this is to ensure that the assets procure</w:t>
            </w:r>
            <w:r w:rsidR="00E83EAF" w:rsidRPr="00084F97">
              <w:rPr>
                <w:i/>
                <w:sz w:val="20"/>
                <w:szCs w:val="20"/>
              </w:rPr>
              <w:t>d</w:t>
            </w:r>
            <w:r w:rsidRPr="00084F97">
              <w:rPr>
                <w:i/>
                <w:sz w:val="20"/>
                <w:szCs w:val="20"/>
              </w:rPr>
              <w:t xml:space="preserve"> are tagged and added to the Asset Register</w:t>
            </w:r>
          </w:p>
        </w:tc>
      </w:tr>
      <w:tr w:rsidR="006604FE" w:rsidRPr="00084F97" w14:paraId="3D90217F" w14:textId="77777777" w:rsidTr="002C7456">
        <w:trPr>
          <w:trHeight w:val="710"/>
        </w:trPr>
        <w:tc>
          <w:tcPr>
            <w:tcW w:w="851" w:type="dxa"/>
            <w:shd w:val="clear" w:color="auto" w:fill="FFFFFF"/>
          </w:tcPr>
          <w:p w14:paraId="04EEB86E" w14:textId="77777777" w:rsidR="006604FE" w:rsidRPr="00084F97" w:rsidRDefault="006604FE" w:rsidP="00D47120">
            <w:pPr>
              <w:numPr>
                <w:ilvl w:val="0"/>
                <w:numId w:val="11"/>
              </w:numPr>
              <w:jc w:val="center"/>
              <w:rPr>
                <w:b/>
                <w:sz w:val="20"/>
                <w:szCs w:val="20"/>
              </w:rPr>
            </w:pPr>
          </w:p>
        </w:tc>
        <w:tc>
          <w:tcPr>
            <w:tcW w:w="4536" w:type="dxa"/>
            <w:shd w:val="clear" w:color="auto" w:fill="FFFFFF"/>
          </w:tcPr>
          <w:p w14:paraId="5525FBF9" w14:textId="77777777" w:rsidR="006604FE" w:rsidRPr="00084F97" w:rsidRDefault="006604FE" w:rsidP="00E93CB4">
            <w:pPr>
              <w:pStyle w:val="NumberedList"/>
              <w:spacing w:after="0" w:line="240" w:lineRule="auto"/>
              <w:ind w:left="0" w:firstLine="0"/>
              <w:rPr>
                <w:b/>
                <w:sz w:val="20"/>
              </w:rPr>
            </w:pPr>
            <w:r w:rsidRPr="00084F97">
              <w:rPr>
                <w:b/>
                <w:sz w:val="20"/>
              </w:rPr>
              <w:t>Materiality Threshold Framework</w:t>
            </w:r>
          </w:p>
        </w:tc>
        <w:tc>
          <w:tcPr>
            <w:tcW w:w="4253" w:type="dxa"/>
            <w:shd w:val="clear" w:color="auto" w:fill="FFFFFF"/>
          </w:tcPr>
          <w:p w14:paraId="2D405926" w14:textId="77777777" w:rsidR="00466E07" w:rsidRPr="00084F97" w:rsidRDefault="00466E07" w:rsidP="007C1152">
            <w:pPr>
              <w:jc w:val="both"/>
              <w:rPr>
                <w:b/>
                <w:sz w:val="20"/>
                <w:szCs w:val="20"/>
                <w:u w:val="single"/>
              </w:rPr>
            </w:pPr>
            <w:r w:rsidRPr="00084F97">
              <w:rPr>
                <w:b/>
                <w:sz w:val="20"/>
                <w:szCs w:val="20"/>
                <w:u w:val="single"/>
              </w:rPr>
              <w:t>International Materiality Framework guide</w:t>
            </w:r>
            <w:r w:rsidR="00CA127C" w:rsidRPr="00084F97">
              <w:rPr>
                <w:b/>
                <w:sz w:val="20"/>
                <w:szCs w:val="20"/>
                <w:u w:val="single"/>
              </w:rPr>
              <w:t>line</w:t>
            </w:r>
          </w:p>
          <w:p w14:paraId="18A8CA8B" w14:textId="77777777" w:rsidR="00466E07" w:rsidRPr="00084F97" w:rsidRDefault="00466E07" w:rsidP="007C1152">
            <w:pPr>
              <w:jc w:val="both"/>
              <w:rPr>
                <w:b/>
                <w:sz w:val="20"/>
                <w:szCs w:val="20"/>
                <w:u w:val="single"/>
              </w:rPr>
            </w:pPr>
          </w:p>
          <w:p w14:paraId="1E6EF1C4" w14:textId="77777777" w:rsidR="006604FE" w:rsidRPr="00084F97" w:rsidRDefault="006604FE" w:rsidP="007C1152">
            <w:pPr>
              <w:jc w:val="both"/>
              <w:rPr>
                <w:sz w:val="20"/>
                <w:szCs w:val="20"/>
              </w:rPr>
            </w:pPr>
            <w:r w:rsidRPr="00084F97">
              <w:rPr>
                <w:sz w:val="20"/>
                <w:szCs w:val="20"/>
              </w:rPr>
              <w:t>Revenue  - 0.5% to 1%</w:t>
            </w:r>
          </w:p>
          <w:p w14:paraId="213DB9AE" w14:textId="77777777" w:rsidR="006604FE" w:rsidRPr="00084F97" w:rsidRDefault="006604FE" w:rsidP="007C1152">
            <w:pPr>
              <w:jc w:val="both"/>
              <w:rPr>
                <w:sz w:val="20"/>
                <w:szCs w:val="20"/>
              </w:rPr>
            </w:pPr>
            <w:r w:rsidRPr="00084F97">
              <w:rPr>
                <w:sz w:val="20"/>
                <w:szCs w:val="20"/>
              </w:rPr>
              <w:t>Gross Profit - 0.5% to 1%</w:t>
            </w:r>
          </w:p>
          <w:p w14:paraId="58091B01" w14:textId="77777777" w:rsidR="006604FE" w:rsidRPr="00084F97" w:rsidRDefault="006604FE" w:rsidP="007C1152">
            <w:pPr>
              <w:jc w:val="both"/>
              <w:rPr>
                <w:sz w:val="20"/>
                <w:szCs w:val="20"/>
              </w:rPr>
            </w:pPr>
            <w:r w:rsidRPr="00084F97">
              <w:rPr>
                <w:sz w:val="20"/>
                <w:szCs w:val="20"/>
              </w:rPr>
              <w:t>Profit before Tax – 5%</w:t>
            </w:r>
          </w:p>
          <w:p w14:paraId="705DEA8C" w14:textId="77777777" w:rsidR="006604FE" w:rsidRPr="00084F97" w:rsidRDefault="006604FE" w:rsidP="007C1152">
            <w:pPr>
              <w:jc w:val="both"/>
              <w:rPr>
                <w:sz w:val="20"/>
                <w:szCs w:val="20"/>
              </w:rPr>
            </w:pPr>
            <w:r w:rsidRPr="00084F97">
              <w:rPr>
                <w:sz w:val="20"/>
                <w:szCs w:val="20"/>
              </w:rPr>
              <w:t>Total Asset – 2 – 5%</w:t>
            </w:r>
          </w:p>
          <w:p w14:paraId="5DFC005B" w14:textId="77777777" w:rsidR="006604FE" w:rsidRPr="00084F97" w:rsidRDefault="006604FE" w:rsidP="00573DBC">
            <w:pPr>
              <w:jc w:val="both"/>
              <w:rPr>
                <w:b/>
                <w:sz w:val="20"/>
                <w:szCs w:val="20"/>
                <w:u w:val="single"/>
              </w:rPr>
            </w:pPr>
            <w:r w:rsidRPr="00084F97">
              <w:rPr>
                <w:sz w:val="20"/>
                <w:szCs w:val="20"/>
              </w:rPr>
              <w:t>Net Asset – 2% to 5%</w:t>
            </w:r>
            <w:r w:rsidRPr="00084F97">
              <w:rPr>
                <w:b/>
                <w:sz w:val="20"/>
                <w:szCs w:val="20"/>
                <w:u w:val="single"/>
              </w:rPr>
              <w:t xml:space="preserve"> </w:t>
            </w:r>
          </w:p>
        </w:tc>
        <w:tc>
          <w:tcPr>
            <w:tcW w:w="5812" w:type="dxa"/>
            <w:shd w:val="clear" w:color="auto" w:fill="FFFFFF"/>
          </w:tcPr>
          <w:p w14:paraId="27A69ADF" w14:textId="77777777" w:rsidR="006604FE" w:rsidRPr="00084F97" w:rsidRDefault="006604FE" w:rsidP="00F364CB">
            <w:pPr>
              <w:rPr>
                <w:i/>
                <w:sz w:val="20"/>
                <w:szCs w:val="20"/>
              </w:rPr>
            </w:pPr>
            <w:r w:rsidRPr="00084F97">
              <w:rPr>
                <w:i/>
                <w:sz w:val="20"/>
                <w:szCs w:val="20"/>
              </w:rPr>
              <w:t>This material threshold framework is a guideline and is only applicable where there is an error</w:t>
            </w:r>
            <w:r w:rsidR="00E83EAF" w:rsidRPr="00084F97">
              <w:rPr>
                <w:i/>
                <w:sz w:val="20"/>
                <w:szCs w:val="20"/>
              </w:rPr>
              <w:t xml:space="preserve">, misstatements and misinterpretation and </w:t>
            </w:r>
            <w:r w:rsidR="00466E07" w:rsidRPr="00084F97">
              <w:rPr>
                <w:i/>
                <w:sz w:val="20"/>
                <w:szCs w:val="20"/>
              </w:rPr>
              <w:t>classification in</w:t>
            </w:r>
            <w:r w:rsidRPr="00084F97">
              <w:rPr>
                <w:i/>
                <w:sz w:val="20"/>
                <w:szCs w:val="20"/>
              </w:rPr>
              <w:t xml:space="preserve"> the preparation of the AFS or account balance. It must be considered based on the nature, </w:t>
            </w:r>
            <w:proofErr w:type="gramStart"/>
            <w:r w:rsidRPr="00084F97">
              <w:rPr>
                <w:i/>
                <w:sz w:val="20"/>
                <w:szCs w:val="20"/>
              </w:rPr>
              <w:t>impact</w:t>
            </w:r>
            <w:proofErr w:type="gramEnd"/>
            <w:r w:rsidRPr="00084F97">
              <w:rPr>
                <w:i/>
                <w:sz w:val="20"/>
                <w:szCs w:val="20"/>
              </w:rPr>
              <w:t xml:space="preserve"> and value.</w:t>
            </w:r>
            <w:r w:rsidR="00466E07" w:rsidRPr="00084F97">
              <w:rPr>
                <w:i/>
                <w:sz w:val="20"/>
                <w:szCs w:val="20"/>
              </w:rPr>
              <w:t xml:space="preserve"> The amount will be considered as material if it is above the framework threshold after considering its nature, </w:t>
            </w:r>
            <w:proofErr w:type="gramStart"/>
            <w:r w:rsidR="00466E07" w:rsidRPr="00084F97">
              <w:rPr>
                <w:i/>
                <w:sz w:val="20"/>
                <w:szCs w:val="20"/>
              </w:rPr>
              <w:t>impact</w:t>
            </w:r>
            <w:proofErr w:type="gramEnd"/>
            <w:r w:rsidR="00466E07" w:rsidRPr="00084F97">
              <w:rPr>
                <w:i/>
                <w:sz w:val="20"/>
                <w:szCs w:val="20"/>
              </w:rPr>
              <w:t xml:space="preserve"> and value.</w:t>
            </w:r>
          </w:p>
        </w:tc>
      </w:tr>
      <w:tr w:rsidR="006604FE" w:rsidRPr="00084F97" w14:paraId="4C7A58A4" w14:textId="77777777" w:rsidTr="002C7456">
        <w:trPr>
          <w:trHeight w:val="710"/>
        </w:trPr>
        <w:tc>
          <w:tcPr>
            <w:tcW w:w="851" w:type="dxa"/>
            <w:shd w:val="clear" w:color="auto" w:fill="FFFFFF"/>
          </w:tcPr>
          <w:p w14:paraId="5D61DFB9" w14:textId="77777777" w:rsidR="006604FE" w:rsidRPr="00084F97" w:rsidRDefault="006604FE" w:rsidP="006604FE">
            <w:pPr>
              <w:ind w:left="940"/>
              <w:jc w:val="center"/>
              <w:rPr>
                <w:b/>
                <w:sz w:val="20"/>
                <w:szCs w:val="20"/>
              </w:rPr>
            </w:pPr>
          </w:p>
        </w:tc>
        <w:tc>
          <w:tcPr>
            <w:tcW w:w="4536" w:type="dxa"/>
            <w:shd w:val="clear" w:color="auto" w:fill="FFFFFF"/>
          </w:tcPr>
          <w:p w14:paraId="0ED0AD34" w14:textId="77777777" w:rsidR="006604FE" w:rsidRPr="00084F97" w:rsidRDefault="006604FE" w:rsidP="00E93CB4">
            <w:pPr>
              <w:pStyle w:val="NumberedList"/>
              <w:spacing w:after="0" w:line="240" w:lineRule="auto"/>
              <w:ind w:left="0" w:firstLine="0"/>
              <w:rPr>
                <w:b/>
                <w:sz w:val="20"/>
              </w:rPr>
            </w:pPr>
          </w:p>
        </w:tc>
        <w:tc>
          <w:tcPr>
            <w:tcW w:w="4253" w:type="dxa"/>
            <w:shd w:val="clear" w:color="auto" w:fill="FFFFFF"/>
          </w:tcPr>
          <w:p w14:paraId="76915411" w14:textId="77777777" w:rsidR="006604FE" w:rsidRPr="00084F97" w:rsidRDefault="006604FE" w:rsidP="00573DBC">
            <w:pPr>
              <w:jc w:val="both"/>
              <w:rPr>
                <w:b/>
                <w:sz w:val="20"/>
                <w:szCs w:val="20"/>
                <w:u w:val="single"/>
              </w:rPr>
            </w:pPr>
          </w:p>
        </w:tc>
        <w:tc>
          <w:tcPr>
            <w:tcW w:w="5812" w:type="dxa"/>
            <w:shd w:val="clear" w:color="auto" w:fill="FFFFFF"/>
          </w:tcPr>
          <w:p w14:paraId="40530883" w14:textId="77777777" w:rsidR="006604FE" w:rsidRPr="00084F97" w:rsidRDefault="006604FE" w:rsidP="00F364CB">
            <w:pPr>
              <w:rPr>
                <w:i/>
                <w:sz w:val="20"/>
                <w:szCs w:val="20"/>
              </w:rPr>
            </w:pPr>
          </w:p>
        </w:tc>
      </w:tr>
    </w:tbl>
    <w:p w14:paraId="0CA75742" w14:textId="77777777" w:rsidR="008A792F" w:rsidRPr="00084F97" w:rsidRDefault="008A792F" w:rsidP="00573DBC">
      <w:pPr>
        <w:pStyle w:val="Paragraph"/>
        <w:tabs>
          <w:tab w:val="clear" w:pos="284"/>
          <w:tab w:val="clear" w:pos="567"/>
          <w:tab w:val="clear" w:pos="851"/>
        </w:tabs>
        <w:spacing w:after="0" w:line="240" w:lineRule="auto"/>
        <w:rPr>
          <w:rFonts w:ascii="Arial" w:hAnsi="Arial" w:cs="Arial"/>
          <w:sz w:val="20"/>
          <w:lang w:val="en-ZA"/>
        </w:rPr>
      </w:pPr>
      <w:r w:rsidRPr="00084F97">
        <w:rPr>
          <w:rFonts w:ascii="Arial" w:hAnsi="Arial" w:cs="Arial"/>
          <w:sz w:val="20"/>
          <w:lang w:val="en-ZA"/>
        </w:rPr>
        <w:br w:type="page"/>
      </w:r>
    </w:p>
    <w:p w14:paraId="0ACB43FD" w14:textId="77777777" w:rsidR="00B75653" w:rsidRPr="00084F97" w:rsidRDefault="007C1152" w:rsidP="00B75653">
      <w:pPr>
        <w:pStyle w:val="Paragraph"/>
        <w:tabs>
          <w:tab w:val="clear" w:pos="284"/>
          <w:tab w:val="clear" w:pos="567"/>
          <w:tab w:val="clear" w:pos="851"/>
        </w:tabs>
        <w:spacing w:after="0" w:line="240" w:lineRule="auto"/>
        <w:rPr>
          <w:rFonts w:ascii="Arial" w:hAnsi="Arial" w:cs="Arial"/>
          <w:sz w:val="20"/>
          <w:lang w:val="en-ZA"/>
        </w:rPr>
      </w:pPr>
      <w:r w:rsidRPr="00084F97">
        <w:rPr>
          <w:rFonts w:ascii="Arial" w:hAnsi="Arial" w:cs="Arial"/>
          <w:sz w:val="20"/>
          <w:lang w:val="en-ZA"/>
        </w:rPr>
        <w:lastRenderedPageBreak/>
        <w:tab/>
      </w:r>
    </w:p>
    <w:p w14:paraId="32FBFF8D" w14:textId="77777777" w:rsidR="00B75653" w:rsidRPr="00084F97" w:rsidRDefault="00B75653" w:rsidP="00B75653">
      <w:pPr>
        <w:pStyle w:val="NumberedList"/>
        <w:tabs>
          <w:tab w:val="clear" w:pos="851"/>
          <w:tab w:val="left" w:pos="0"/>
        </w:tabs>
        <w:spacing w:after="0" w:line="240" w:lineRule="auto"/>
        <w:ind w:left="850" w:hanging="850"/>
        <w:rPr>
          <w:rFonts w:ascii="Arial" w:hAnsi="Arial" w:cs="Arial"/>
          <w:b/>
          <w:sz w:val="20"/>
        </w:rPr>
      </w:pPr>
    </w:p>
    <w:p w14:paraId="0887985F" w14:textId="77777777" w:rsidR="00B75653" w:rsidRPr="00084F97" w:rsidRDefault="00B75653" w:rsidP="00546159">
      <w:pPr>
        <w:pStyle w:val="heading10"/>
        <w:spacing w:before="0" w:after="120" w:line="240" w:lineRule="auto"/>
        <w:rPr>
          <w:rFonts w:cs="Arial"/>
          <w:bCs/>
          <w:kern w:val="0"/>
          <w:szCs w:val="24"/>
        </w:rPr>
      </w:pPr>
      <w:r w:rsidRPr="00084F97">
        <w:rPr>
          <w:rFonts w:cs="Arial"/>
          <w:bCs/>
          <w:kern w:val="0"/>
          <w:szCs w:val="24"/>
        </w:rPr>
        <w:t>CHIEF FINANCIAL OFFICER</w:t>
      </w:r>
      <w:r w:rsidRPr="00084F97">
        <w:rPr>
          <w:rFonts w:cs="Arial"/>
          <w:bCs/>
          <w:kern w:val="0"/>
          <w:szCs w:val="24"/>
        </w:rPr>
        <w:tab/>
      </w:r>
    </w:p>
    <w:p w14:paraId="54ED2750" w14:textId="77777777" w:rsidR="00546159" w:rsidRPr="00084F97" w:rsidRDefault="00B75653" w:rsidP="00B75653">
      <w:pPr>
        <w:rPr>
          <w:rFonts w:ascii="Arial" w:hAnsi="Arial" w:cs="Arial"/>
          <w:sz w:val="20"/>
        </w:rPr>
      </w:pPr>
      <w:r w:rsidRPr="00084F97">
        <w:rPr>
          <w:rFonts w:ascii="Arial" w:hAnsi="Arial" w:cs="Arial"/>
          <w:b/>
          <w:sz w:val="20"/>
        </w:rPr>
        <w:t>DATE:</w:t>
      </w:r>
      <w:r w:rsidRPr="00084F97">
        <w:rPr>
          <w:rFonts w:ascii="Arial" w:hAnsi="Arial" w:cs="Arial"/>
          <w:sz w:val="20"/>
        </w:rPr>
        <w:tab/>
      </w:r>
    </w:p>
    <w:p w14:paraId="290A07BF" w14:textId="77777777" w:rsidR="00546159" w:rsidRPr="00084F97" w:rsidRDefault="00546159" w:rsidP="00B75653">
      <w:pPr>
        <w:rPr>
          <w:rFonts w:ascii="Arial" w:hAnsi="Arial" w:cs="Arial"/>
          <w:sz w:val="20"/>
        </w:rPr>
      </w:pPr>
    </w:p>
    <w:p w14:paraId="00D80282" w14:textId="77777777" w:rsidR="00546159" w:rsidRPr="00084F97" w:rsidRDefault="00546159" w:rsidP="00B75653">
      <w:pPr>
        <w:rPr>
          <w:rFonts w:ascii="Arial" w:hAnsi="Arial" w:cs="Arial"/>
          <w:sz w:val="20"/>
        </w:rPr>
      </w:pPr>
    </w:p>
    <w:p w14:paraId="79E4D9B7" w14:textId="77777777" w:rsidR="00546159" w:rsidRPr="00084F97" w:rsidRDefault="00546159" w:rsidP="00546159">
      <w:pPr>
        <w:pStyle w:val="heading10"/>
        <w:spacing w:before="0" w:after="120" w:line="240" w:lineRule="auto"/>
        <w:rPr>
          <w:rFonts w:cs="Arial"/>
          <w:bCs/>
          <w:kern w:val="0"/>
          <w:szCs w:val="24"/>
        </w:rPr>
      </w:pPr>
      <w:r w:rsidRPr="00084F97">
        <w:rPr>
          <w:rFonts w:cs="Arial"/>
          <w:bCs/>
          <w:kern w:val="0"/>
          <w:szCs w:val="24"/>
        </w:rPr>
        <w:t>MUNICIPAL MANAGER</w:t>
      </w:r>
    </w:p>
    <w:p w14:paraId="5B812CED" w14:textId="77777777" w:rsidR="00994E91" w:rsidRDefault="00546159" w:rsidP="00546159">
      <w:pPr>
        <w:rPr>
          <w:rFonts w:ascii="Arial" w:hAnsi="Arial" w:cs="Arial"/>
          <w:sz w:val="20"/>
        </w:rPr>
      </w:pPr>
      <w:r w:rsidRPr="00084F97">
        <w:rPr>
          <w:rFonts w:ascii="Arial" w:hAnsi="Arial" w:cs="Arial"/>
          <w:b/>
          <w:sz w:val="20"/>
        </w:rPr>
        <w:t>DATE:</w:t>
      </w:r>
      <w:r w:rsidRPr="00084F97">
        <w:rPr>
          <w:rFonts w:ascii="Arial" w:hAnsi="Arial" w:cs="Arial"/>
          <w:sz w:val="20"/>
        </w:rPr>
        <w:tab/>
      </w:r>
      <w:r w:rsidR="00B75653" w:rsidRPr="00084F97">
        <w:rPr>
          <w:rFonts w:ascii="Arial" w:hAnsi="Arial" w:cs="Arial"/>
          <w:sz w:val="20"/>
        </w:rPr>
        <w:tab/>
      </w:r>
    </w:p>
    <w:p w14:paraId="05A5779D" w14:textId="77777777" w:rsidR="00994E91" w:rsidRDefault="00994E91" w:rsidP="00546159">
      <w:pPr>
        <w:rPr>
          <w:rFonts w:ascii="Arial" w:hAnsi="Arial" w:cs="Arial"/>
          <w:sz w:val="20"/>
        </w:rPr>
      </w:pPr>
    </w:p>
    <w:p w14:paraId="37EA6AA6" w14:textId="77777777" w:rsidR="00994E91" w:rsidRDefault="00994E91" w:rsidP="00546159">
      <w:pPr>
        <w:rPr>
          <w:rFonts w:ascii="Arial" w:hAnsi="Arial" w:cs="Arial"/>
          <w:sz w:val="20"/>
        </w:rPr>
      </w:pPr>
    </w:p>
    <w:p w14:paraId="370A2704" w14:textId="77777777" w:rsidR="00994E91" w:rsidRPr="00994E91" w:rsidRDefault="00994E91" w:rsidP="00546159">
      <w:pPr>
        <w:rPr>
          <w:rFonts w:ascii="Arial" w:hAnsi="Arial" w:cs="Arial"/>
          <w:b/>
          <w:sz w:val="20"/>
        </w:rPr>
      </w:pPr>
    </w:p>
    <w:p w14:paraId="1B878D96" w14:textId="77777777" w:rsidR="00994E91" w:rsidRPr="00994E91" w:rsidRDefault="00994E91" w:rsidP="00994E91">
      <w:pPr>
        <w:spacing w:after="120"/>
        <w:rPr>
          <w:rFonts w:ascii="Arial" w:hAnsi="Arial" w:cs="Arial"/>
          <w:b/>
          <w:sz w:val="20"/>
        </w:rPr>
      </w:pPr>
      <w:r w:rsidRPr="00994E91">
        <w:rPr>
          <w:rFonts w:ascii="Arial" w:hAnsi="Arial" w:cs="Arial"/>
          <w:b/>
          <w:sz w:val="20"/>
        </w:rPr>
        <w:t>MEMBER OF MAYORAL COMMITTEE FOR FINANCE</w:t>
      </w:r>
    </w:p>
    <w:p w14:paraId="3A4F71C2" w14:textId="77777777" w:rsidR="00994E91" w:rsidRDefault="00994E91" w:rsidP="00994E91">
      <w:pPr>
        <w:rPr>
          <w:rFonts w:ascii="Arial" w:hAnsi="Arial" w:cs="Arial"/>
          <w:sz w:val="20"/>
        </w:rPr>
      </w:pPr>
      <w:r w:rsidRPr="00994E91">
        <w:rPr>
          <w:rFonts w:ascii="Arial" w:hAnsi="Arial" w:cs="Arial"/>
          <w:b/>
          <w:sz w:val="20"/>
        </w:rPr>
        <w:t>DATE:</w:t>
      </w:r>
      <w:r w:rsidRPr="00084F97">
        <w:rPr>
          <w:rFonts w:ascii="Arial" w:hAnsi="Arial" w:cs="Arial"/>
          <w:sz w:val="20"/>
        </w:rPr>
        <w:tab/>
      </w:r>
    </w:p>
    <w:p w14:paraId="14CBF725" w14:textId="77777777" w:rsidR="00994E91" w:rsidRDefault="00994E91" w:rsidP="00994E91">
      <w:pPr>
        <w:rPr>
          <w:rFonts w:ascii="Arial" w:hAnsi="Arial" w:cs="Arial"/>
          <w:sz w:val="20"/>
        </w:rPr>
      </w:pPr>
    </w:p>
    <w:p w14:paraId="6FD50DD8" w14:textId="77777777" w:rsidR="00994E91" w:rsidRDefault="00994E91" w:rsidP="00994E91">
      <w:pPr>
        <w:rPr>
          <w:rFonts w:ascii="Arial" w:hAnsi="Arial" w:cs="Arial"/>
          <w:sz w:val="20"/>
        </w:rPr>
      </w:pPr>
    </w:p>
    <w:p w14:paraId="5B811BA4" w14:textId="77777777" w:rsidR="00994E91" w:rsidRPr="00994E91" w:rsidRDefault="00994E91" w:rsidP="00546159">
      <w:pPr>
        <w:rPr>
          <w:rFonts w:ascii="Arial" w:hAnsi="Arial" w:cs="Arial"/>
          <w:b/>
          <w:sz w:val="20"/>
        </w:rPr>
      </w:pPr>
    </w:p>
    <w:p w14:paraId="030E4C4E" w14:textId="77777777" w:rsidR="00994E91" w:rsidRPr="00994E91" w:rsidRDefault="00994E91" w:rsidP="00994E91">
      <w:pPr>
        <w:spacing w:after="120"/>
        <w:rPr>
          <w:rFonts w:ascii="Arial" w:hAnsi="Arial" w:cs="Arial"/>
          <w:b/>
          <w:sz w:val="20"/>
        </w:rPr>
      </w:pPr>
      <w:r w:rsidRPr="00994E91">
        <w:rPr>
          <w:rFonts w:ascii="Arial" w:hAnsi="Arial" w:cs="Arial"/>
          <w:b/>
          <w:sz w:val="20"/>
        </w:rPr>
        <w:t>FINANCE PORTFOLIO COMMITTEEE CHAIRPERSON</w:t>
      </w:r>
    </w:p>
    <w:p w14:paraId="56920B20" w14:textId="77777777" w:rsidR="00994E91" w:rsidRDefault="00994E91" w:rsidP="00546159">
      <w:pPr>
        <w:rPr>
          <w:rFonts w:ascii="Arial" w:hAnsi="Arial" w:cs="Arial"/>
          <w:sz w:val="20"/>
        </w:rPr>
      </w:pPr>
      <w:r w:rsidRPr="00994E91">
        <w:rPr>
          <w:rFonts w:ascii="Arial" w:hAnsi="Arial" w:cs="Arial"/>
          <w:b/>
          <w:sz w:val="20"/>
        </w:rPr>
        <w:t>DATE:</w:t>
      </w:r>
      <w:r w:rsidR="00B75653" w:rsidRPr="00084F97">
        <w:rPr>
          <w:rFonts w:ascii="Arial" w:hAnsi="Arial" w:cs="Arial"/>
          <w:sz w:val="20"/>
        </w:rPr>
        <w:tab/>
      </w:r>
    </w:p>
    <w:p w14:paraId="3BC1ACB6" w14:textId="77777777" w:rsidR="00994E91" w:rsidRDefault="00994E91" w:rsidP="00546159">
      <w:pPr>
        <w:rPr>
          <w:rFonts w:ascii="Arial" w:hAnsi="Arial" w:cs="Arial"/>
          <w:sz w:val="20"/>
        </w:rPr>
      </w:pPr>
    </w:p>
    <w:p w14:paraId="100B83AF" w14:textId="77777777" w:rsidR="0099732F" w:rsidRPr="00084F97" w:rsidRDefault="00B75653" w:rsidP="00546159">
      <w:r w:rsidRPr="00084F97">
        <w:rPr>
          <w:rFonts w:ascii="Arial" w:hAnsi="Arial" w:cs="Arial"/>
          <w:sz w:val="20"/>
        </w:rPr>
        <w:tab/>
      </w:r>
      <w:r w:rsidRPr="00084F97">
        <w:rPr>
          <w:rFonts w:ascii="Arial" w:hAnsi="Arial" w:cs="Arial"/>
          <w:sz w:val="20"/>
        </w:rPr>
        <w:tab/>
      </w:r>
      <w:r w:rsidRPr="00084F97">
        <w:rPr>
          <w:rFonts w:ascii="Arial" w:hAnsi="Arial" w:cs="Arial"/>
          <w:sz w:val="20"/>
        </w:rPr>
        <w:tab/>
      </w:r>
      <w:r w:rsidRPr="00084F97">
        <w:rPr>
          <w:rFonts w:ascii="Arial" w:hAnsi="Arial" w:cs="Arial"/>
          <w:sz w:val="20"/>
        </w:rPr>
        <w:tab/>
      </w:r>
      <w:r w:rsidRPr="00084F97">
        <w:rPr>
          <w:rFonts w:ascii="Arial" w:hAnsi="Arial" w:cs="Arial"/>
          <w:sz w:val="20"/>
        </w:rPr>
        <w:tab/>
      </w:r>
      <w:r w:rsidRPr="00084F97">
        <w:rPr>
          <w:rFonts w:ascii="Arial" w:hAnsi="Arial" w:cs="Arial"/>
          <w:sz w:val="20"/>
        </w:rPr>
        <w:tab/>
      </w:r>
      <w:r w:rsidRPr="00084F97">
        <w:rPr>
          <w:rFonts w:ascii="Arial" w:hAnsi="Arial" w:cs="Arial"/>
          <w:sz w:val="20"/>
        </w:rPr>
        <w:tab/>
      </w:r>
    </w:p>
    <w:sectPr w:rsidR="0099732F" w:rsidRPr="00084F97" w:rsidSect="00B75653">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37828" w14:textId="77777777" w:rsidR="00921369" w:rsidRDefault="00921369" w:rsidP="00B75653">
      <w:r>
        <w:separator/>
      </w:r>
    </w:p>
  </w:endnote>
  <w:endnote w:type="continuationSeparator" w:id="0">
    <w:p w14:paraId="4513C9C1" w14:textId="77777777" w:rsidR="00921369" w:rsidRDefault="00921369" w:rsidP="00B7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F2E1" w14:textId="77777777" w:rsidR="00921369" w:rsidRDefault="00E80BB6">
    <w:pPr>
      <w:pStyle w:val="Footer"/>
      <w:pBdr>
        <w:top w:val="thinThickSmallGap" w:sz="24" w:space="1" w:color="622423" w:themeColor="accent2" w:themeShade="7F"/>
      </w:pBdr>
      <w:rPr>
        <w:rFonts w:asciiTheme="majorHAnsi" w:hAnsiTheme="majorHAnsi"/>
      </w:rPr>
    </w:pPr>
    <w:r>
      <w:rPr>
        <w:rFonts w:asciiTheme="majorHAnsi" w:hAnsiTheme="majorHAnsi"/>
      </w:rPr>
      <w:t>DELEGATION 2022/2023</w:t>
    </w:r>
    <w:r w:rsidR="00921369">
      <w:rPr>
        <w:rFonts w:asciiTheme="majorHAnsi" w:hAnsiTheme="majorHAnsi"/>
      </w:rPr>
      <w:ptab w:relativeTo="margin" w:alignment="right" w:leader="none"/>
    </w:r>
    <w:r w:rsidR="00921369">
      <w:rPr>
        <w:rFonts w:asciiTheme="majorHAnsi" w:hAnsiTheme="majorHAnsi"/>
      </w:rPr>
      <w:t xml:space="preserve">Page </w:t>
    </w:r>
    <w:r w:rsidR="00921369">
      <w:fldChar w:fldCharType="begin"/>
    </w:r>
    <w:r w:rsidR="00921369">
      <w:instrText xml:space="preserve"> PAGE   \* MERGEFORMAT </w:instrText>
    </w:r>
    <w:r w:rsidR="00921369">
      <w:fldChar w:fldCharType="separate"/>
    </w:r>
    <w:r w:rsidR="00CA7F29" w:rsidRPr="00CA7F29">
      <w:rPr>
        <w:rFonts w:asciiTheme="majorHAnsi" w:hAnsiTheme="majorHAnsi"/>
        <w:noProof/>
      </w:rPr>
      <w:t>4</w:t>
    </w:r>
    <w:r w:rsidR="00921369">
      <w:rPr>
        <w:rFonts w:asciiTheme="majorHAnsi" w:hAnsiTheme="majorHAnsi"/>
        <w:noProof/>
      </w:rPr>
      <w:fldChar w:fldCharType="end"/>
    </w:r>
  </w:p>
  <w:p w14:paraId="195D88EB" w14:textId="77777777" w:rsidR="00921369" w:rsidRDefault="00921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82DB1" w14:textId="77777777" w:rsidR="00921369" w:rsidRDefault="00921369" w:rsidP="00B75653">
      <w:r>
        <w:separator/>
      </w:r>
    </w:p>
  </w:footnote>
  <w:footnote w:type="continuationSeparator" w:id="0">
    <w:p w14:paraId="52BC9522" w14:textId="77777777" w:rsidR="00921369" w:rsidRDefault="00921369" w:rsidP="00B75653">
      <w:r>
        <w:continuationSeparator/>
      </w:r>
    </w:p>
  </w:footnote>
  <w:footnote w:id="1">
    <w:p w14:paraId="61DE7379" w14:textId="77777777" w:rsidR="00921369" w:rsidRDefault="00921369" w:rsidP="00B75653">
      <w:pPr>
        <w:pStyle w:val="FootnoteText"/>
        <w:rPr>
          <w:rStyle w:val="FootnoteReferenc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4"/>
        <w:szCs w:val="24"/>
      </w:rPr>
      <w:alias w:val="Title"/>
      <w:id w:val="77738743"/>
      <w:placeholder>
        <w:docPart w:val="4111B781F90B441FAC48AA3B706F8FA1"/>
      </w:placeholder>
      <w:dataBinding w:prefixMappings="xmlns:ns0='http://schemas.openxmlformats.org/package/2006/metadata/core-properties' xmlns:ns1='http://purl.org/dc/elements/1.1/'" w:xpath="/ns0:coreProperties[1]/ns1:title[1]" w:storeItemID="{6C3C8BC8-F283-45AE-878A-BAB7291924A1}"/>
      <w:text/>
    </w:sdtPr>
    <w:sdtEndPr/>
    <w:sdtContent>
      <w:p w14:paraId="78FD41AB" w14:textId="77777777" w:rsidR="00921369" w:rsidRDefault="00921369" w:rsidP="00FE6715">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Arial" w:hAnsi="Arial" w:cs="Arial"/>
            <w:b/>
            <w:sz w:val="24"/>
            <w:szCs w:val="24"/>
            <w:lang w:val="en-US"/>
          </w:rPr>
          <w:t>FINACIAL DELEGATIONS OF THE MOPANI DISTRICT MUNICIPALITY BY MUNICIPAL MANAGER</w:t>
        </w:r>
      </w:p>
    </w:sdtContent>
  </w:sdt>
  <w:p w14:paraId="26CD2546" w14:textId="77777777" w:rsidR="00921369" w:rsidRDefault="00921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10374"/>
    <w:multiLevelType w:val="hybridMultilevel"/>
    <w:tmpl w:val="51EC3400"/>
    <w:lvl w:ilvl="0" w:tplc="0409000F">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 w15:restartNumberingAfterBreak="0">
    <w:nsid w:val="11690B5B"/>
    <w:multiLevelType w:val="hybridMultilevel"/>
    <w:tmpl w:val="BF40B600"/>
    <w:lvl w:ilvl="0" w:tplc="B4F6D410">
      <w:start w:val="4"/>
      <w:numFmt w:val="upperRoman"/>
      <w:pStyle w:val="Heading1"/>
      <w:lvlText w:val="%1."/>
      <w:lvlJc w:val="right"/>
      <w:pPr>
        <w:tabs>
          <w:tab w:val="num" w:pos="540"/>
        </w:tabs>
        <w:ind w:left="540" w:hanging="180"/>
      </w:pPr>
      <w:rPr>
        <w:rFonts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15:restartNumberingAfterBreak="0">
    <w:nsid w:val="29D758E0"/>
    <w:multiLevelType w:val="hybridMultilevel"/>
    <w:tmpl w:val="2CD083DC"/>
    <w:lvl w:ilvl="0" w:tplc="476A1C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405ED"/>
    <w:multiLevelType w:val="hybridMultilevel"/>
    <w:tmpl w:val="2B629B4E"/>
    <w:lvl w:ilvl="0" w:tplc="E7727E6C">
      <w:start w:val="9"/>
      <w:numFmt w:val="decimal"/>
      <w:isLgl/>
      <w:lvlText w:val="%1."/>
      <w:lvlJc w:val="left"/>
      <w:pPr>
        <w:tabs>
          <w:tab w:val="num" w:pos="940"/>
        </w:tabs>
        <w:ind w:left="94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D042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527E95"/>
    <w:multiLevelType w:val="hybridMultilevel"/>
    <w:tmpl w:val="FD6A99D2"/>
    <w:lvl w:ilvl="0" w:tplc="1C09000F">
      <w:start w:val="1"/>
      <w:numFmt w:val="decimal"/>
      <w:lvlText w:val="%1."/>
      <w:lvlJc w:val="left"/>
      <w:pPr>
        <w:ind w:left="940" w:hanging="360"/>
      </w:pPr>
    </w:lvl>
    <w:lvl w:ilvl="1" w:tplc="1C090019" w:tentative="1">
      <w:start w:val="1"/>
      <w:numFmt w:val="lowerLetter"/>
      <w:lvlText w:val="%2."/>
      <w:lvlJc w:val="left"/>
      <w:pPr>
        <w:ind w:left="1660" w:hanging="360"/>
      </w:pPr>
    </w:lvl>
    <w:lvl w:ilvl="2" w:tplc="1C09001B" w:tentative="1">
      <w:start w:val="1"/>
      <w:numFmt w:val="lowerRoman"/>
      <w:lvlText w:val="%3."/>
      <w:lvlJc w:val="right"/>
      <w:pPr>
        <w:ind w:left="2380" w:hanging="180"/>
      </w:pPr>
    </w:lvl>
    <w:lvl w:ilvl="3" w:tplc="1C09000F" w:tentative="1">
      <w:start w:val="1"/>
      <w:numFmt w:val="decimal"/>
      <w:lvlText w:val="%4."/>
      <w:lvlJc w:val="left"/>
      <w:pPr>
        <w:ind w:left="3100" w:hanging="360"/>
      </w:pPr>
    </w:lvl>
    <w:lvl w:ilvl="4" w:tplc="1C090019" w:tentative="1">
      <w:start w:val="1"/>
      <w:numFmt w:val="lowerLetter"/>
      <w:lvlText w:val="%5."/>
      <w:lvlJc w:val="left"/>
      <w:pPr>
        <w:ind w:left="3820" w:hanging="360"/>
      </w:pPr>
    </w:lvl>
    <w:lvl w:ilvl="5" w:tplc="1C09001B" w:tentative="1">
      <w:start w:val="1"/>
      <w:numFmt w:val="lowerRoman"/>
      <w:lvlText w:val="%6."/>
      <w:lvlJc w:val="right"/>
      <w:pPr>
        <w:ind w:left="4540" w:hanging="180"/>
      </w:pPr>
    </w:lvl>
    <w:lvl w:ilvl="6" w:tplc="1C09000F" w:tentative="1">
      <w:start w:val="1"/>
      <w:numFmt w:val="decimal"/>
      <w:lvlText w:val="%7."/>
      <w:lvlJc w:val="left"/>
      <w:pPr>
        <w:ind w:left="5260" w:hanging="360"/>
      </w:pPr>
    </w:lvl>
    <w:lvl w:ilvl="7" w:tplc="1C090019" w:tentative="1">
      <w:start w:val="1"/>
      <w:numFmt w:val="lowerLetter"/>
      <w:lvlText w:val="%8."/>
      <w:lvlJc w:val="left"/>
      <w:pPr>
        <w:ind w:left="5980" w:hanging="360"/>
      </w:pPr>
    </w:lvl>
    <w:lvl w:ilvl="8" w:tplc="1C09001B" w:tentative="1">
      <w:start w:val="1"/>
      <w:numFmt w:val="lowerRoman"/>
      <w:lvlText w:val="%9."/>
      <w:lvlJc w:val="right"/>
      <w:pPr>
        <w:ind w:left="6700" w:hanging="180"/>
      </w:pPr>
    </w:lvl>
  </w:abstractNum>
  <w:abstractNum w:abstractNumId="6" w15:restartNumberingAfterBreak="0">
    <w:nsid w:val="4AB5369C"/>
    <w:multiLevelType w:val="hybridMultilevel"/>
    <w:tmpl w:val="866415E4"/>
    <w:lvl w:ilvl="0" w:tplc="29AAB052">
      <w:start w:val="1"/>
      <w:numFmt w:val="decimal"/>
      <w:isLgl/>
      <w:lvlText w:val="%1."/>
      <w:lvlJc w:val="left"/>
      <w:pPr>
        <w:tabs>
          <w:tab w:val="num" w:pos="940"/>
        </w:tabs>
        <w:ind w:left="940" w:hanging="720"/>
      </w:pPr>
      <w:rPr>
        <w:rFonts w:hint="default"/>
        <w:b w:val="0"/>
        <w:i w:val="0"/>
      </w:rPr>
    </w:lvl>
    <w:lvl w:ilvl="1" w:tplc="114CD064">
      <w:start w:val="1"/>
      <w:numFmt w:val="lowerRoman"/>
      <w:lvlText w:val="%2."/>
      <w:lvlJc w:val="right"/>
      <w:pPr>
        <w:tabs>
          <w:tab w:val="num" w:pos="1260"/>
        </w:tabs>
        <w:ind w:left="1260" w:hanging="18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C77DC8"/>
    <w:multiLevelType w:val="hybridMultilevel"/>
    <w:tmpl w:val="6E16A94A"/>
    <w:lvl w:ilvl="0" w:tplc="D6DAFC1E">
      <w:start w:val="5"/>
      <w:numFmt w:val="decimal"/>
      <w:isLgl/>
      <w:lvlText w:val="%1."/>
      <w:lvlJc w:val="left"/>
      <w:pPr>
        <w:tabs>
          <w:tab w:val="num" w:pos="940"/>
        </w:tabs>
        <w:ind w:left="9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EA26F7"/>
    <w:multiLevelType w:val="singleLevel"/>
    <w:tmpl w:val="8BB28EB2"/>
    <w:lvl w:ilvl="0">
      <w:start w:val="1"/>
      <w:numFmt w:val="bullet"/>
      <w:pStyle w:val="Finalbullet"/>
      <w:lvlText w:val=""/>
      <w:lvlJc w:val="left"/>
      <w:pPr>
        <w:tabs>
          <w:tab w:val="num" w:pos="360"/>
        </w:tabs>
        <w:ind w:left="284" w:hanging="284"/>
      </w:pPr>
      <w:rPr>
        <w:rFonts w:ascii="Symbol" w:hAnsi="Symbol" w:hint="default"/>
      </w:rPr>
    </w:lvl>
  </w:abstractNum>
  <w:abstractNum w:abstractNumId="9" w15:restartNumberingAfterBreak="0">
    <w:nsid w:val="559759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AED62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AFD1808"/>
    <w:multiLevelType w:val="hybridMultilevel"/>
    <w:tmpl w:val="41ACD4F2"/>
    <w:lvl w:ilvl="0" w:tplc="0409000F">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num w:numId="1" w16cid:durableId="1122191204">
    <w:abstractNumId w:val="8"/>
  </w:num>
  <w:num w:numId="2" w16cid:durableId="1565604616">
    <w:abstractNumId w:val="4"/>
  </w:num>
  <w:num w:numId="3" w16cid:durableId="1784419373">
    <w:abstractNumId w:val="10"/>
  </w:num>
  <w:num w:numId="4" w16cid:durableId="1927498835">
    <w:abstractNumId w:val="9"/>
  </w:num>
  <w:num w:numId="5" w16cid:durableId="203912287">
    <w:abstractNumId w:val="1"/>
  </w:num>
  <w:num w:numId="6" w16cid:durableId="506560390">
    <w:abstractNumId w:val="6"/>
  </w:num>
  <w:num w:numId="7" w16cid:durableId="1424062477">
    <w:abstractNumId w:val="7"/>
  </w:num>
  <w:num w:numId="8" w16cid:durableId="1785533448">
    <w:abstractNumId w:val="2"/>
  </w:num>
  <w:num w:numId="9" w16cid:durableId="2125226707">
    <w:abstractNumId w:val="11"/>
  </w:num>
  <w:num w:numId="10" w16cid:durableId="1871141495">
    <w:abstractNumId w:val="0"/>
  </w:num>
  <w:num w:numId="11" w16cid:durableId="2123574224">
    <w:abstractNumId w:val="3"/>
  </w:num>
  <w:num w:numId="12" w16cid:durableId="9137777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653"/>
    <w:rsid w:val="00004E84"/>
    <w:rsid w:val="00013B66"/>
    <w:rsid w:val="00027EC5"/>
    <w:rsid w:val="00030035"/>
    <w:rsid w:val="000379CA"/>
    <w:rsid w:val="00056CD5"/>
    <w:rsid w:val="00080D92"/>
    <w:rsid w:val="000849F9"/>
    <w:rsid w:val="00084F97"/>
    <w:rsid w:val="000A2117"/>
    <w:rsid w:val="000B1FBD"/>
    <w:rsid w:val="000C0E82"/>
    <w:rsid w:val="000D484F"/>
    <w:rsid w:val="000E209D"/>
    <w:rsid w:val="000E335E"/>
    <w:rsid w:val="000E79CB"/>
    <w:rsid w:val="000F4A4E"/>
    <w:rsid w:val="00105B64"/>
    <w:rsid w:val="00113378"/>
    <w:rsid w:val="00127CE7"/>
    <w:rsid w:val="001636C5"/>
    <w:rsid w:val="00172080"/>
    <w:rsid w:val="00173EC5"/>
    <w:rsid w:val="001804D9"/>
    <w:rsid w:val="0019215D"/>
    <w:rsid w:val="0019351B"/>
    <w:rsid w:val="001C04FB"/>
    <w:rsid w:val="001C060F"/>
    <w:rsid w:val="00220389"/>
    <w:rsid w:val="002215E0"/>
    <w:rsid w:val="00226EDA"/>
    <w:rsid w:val="002312DB"/>
    <w:rsid w:val="00231999"/>
    <w:rsid w:val="002432D5"/>
    <w:rsid w:val="0029031E"/>
    <w:rsid w:val="002A1140"/>
    <w:rsid w:val="002B7284"/>
    <w:rsid w:val="002C58F8"/>
    <w:rsid w:val="002C7456"/>
    <w:rsid w:val="002D0C33"/>
    <w:rsid w:val="002E1C0C"/>
    <w:rsid w:val="002E448A"/>
    <w:rsid w:val="002E578A"/>
    <w:rsid w:val="0030525F"/>
    <w:rsid w:val="00305676"/>
    <w:rsid w:val="00307C3A"/>
    <w:rsid w:val="00343316"/>
    <w:rsid w:val="00382B89"/>
    <w:rsid w:val="00396525"/>
    <w:rsid w:val="003A11ED"/>
    <w:rsid w:val="004015E0"/>
    <w:rsid w:val="00414262"/>
    <w:rsid w:val="00431484"/>
    <w:rsid w:val="00436C2A"/>
    <w:rsid w:val="00440E18"/>
    <w:rsid w:val="004520DF"/>
    <w:rsid w:val="00466E07"/>
    <w:rsid w:val="00476C57"/>
    <w:rsid w:val="00477AD8"/>
    <w:rsid w:val="00482F1C"/>
    <w:rsid w:val="004C36A5"/>
    <w:rsid w:val="00511403"/>
    <w:rsid w:val="00514C7D"/>
    <w:rsid w:val="005219B4"/>
    <w:rsid w:val="00541B25"/>
    <w:rsid w:val="00546159"/>
    <w:rsid w:val="005567DF"/>
    <w:rsid w:val="00565C2F"/>
    <w:rsid w:val="00570BF4"/>
    <w:rsid w:val="00573DBC"/>
    <w:rsid w:val="005A1520"/>
    <w:rsid w:val="005A7F44"/>
    <w:rsid w:val="005B61D2"/>
    <w:rsid w:val="005B7DEC"/>
    <w:rsid w:val="005D78AB"/>
    <w:rsid w:val="005E790D"/>
    <w:rsid w:val="006604FE"/>
    <w:rsid w:val="00663103"/>
    <w:rsid w:val="006734DD"/>
    <w:rsid w:val="00680E56"/>
    <w:rsid w:val="00681A61"/>
    <w:rsid w:val="006A1FE4"/>
    <w:rsid w:val="006A52AD"/>
    <w:rsid w:val="006B522E"/>
    <w:rsid w:val="006C7E03"/>
    <w:rsid w:val="006D19CF"/>
    <w:rsid w:val="006F2DB5"/>
    <w:rsid w:val="00750FEF"/>
    <w:rsid w:val="00752A5A"/>
    <w:rsid w:val="007873C5"/>
    <w:rsid w:val="00787BC1"/>
    <w:rsid w:val="007911B2"/>
    <w:rsid w:val="007A2854"/>
    <w:rsid w:val="007B19ED"/>
    <w:rsid w:val="007C1152"/>
    <w:rsid w:val="007E5621"/>
    <w:rsid w:val="007E6831"/>
    <w:rsid w:val="007F0A83"/>
    <w:rsid w:val="00803264"/>
    <w:rsid w:val="00836128"/>
    <w:rsid w:val="008413B5"/>
    <w:rsid w:val="0084667E"/>
    <w:rsid w:val="008537D7"/>
    <w:rsid w:val="008752DA"/>
    <w:rsid w:val="00876E97"/>
    <w:rsid w:val="0089111F"/>
    <w:rsid w:val="0089326A"/>
    <w:rsid w:val="008A792F"/>
    <w:rsid w:val="008B31C1"/>
    <w:rsid w:val="008B6EF6"/>
    <w:rsid w:val="008D14B3"/>
    <w:rsid w:val="00921369"/>
    <w:rsid w:val="0092669B"/>
    <w:rsid w:val="00936561"/>
    <w:rsid w:val="00943FED"/>
    <w:rsid w:val="009441C3"/>
    <w:rsid w:val="0094709A"/>
    <w:rsid w:val="009515CE"/>
    <w:rsid w:val="00951FCE"/>
    <w:rsid w:val="00960F38"/>
    <w:rsid w:val="009776B5"/>
    <w:rsid w:val="009802B1"/>
    <w:rsid w:val="00994E91"/>
    <w:rsid w:val="0099732F"/>
    <w:rsid w:val="009A0FFE"/>
    <w:rsid w:val="009F7F52"/>
    <w:rsid w:val="00A00188"/>
    <w:rsid w:val="00A14165"/>
    <w:rsid w:val="00A33C40"/>
    <w:rsid w:val="00A4639B"/>
    <w:rsid w:val="00A546DE"/>
    <w:rsid w:val="00A64AA7"/>
    <w:rsid w:val="00A91A6C"/>
    <w:rsid w:val="00AA2707"/>
    <w:rsid w:val="00AB6B48"/>
    <w:rsid w:val="00AC19DF"/>
    <w:rsid w:val="00B05B7C"/>
    <w:rsid w:val="00B21C6B"/>
    <w:rsid w:val="00B378F4"/>
    <w:rsid w:val="00B574A7"/>
    <w:rsid w:val="00B75653"/>
    <w:rsid w:val="00B92E43"/>
    <w:rsid w:val="00B94E36"/>
    <w:rsid w:val="00BB4ED1"/>
    <w:rsid w:val="00BC7CE7"/>
    <w:rsid w:val="00BD6F18"/>
    <w:rsid w:val="00BD6FAF"/>
    <w:rsid w:val="00BD74E4"/>
    <w:rsid w:val="00BE5FA3"/>
    <w:rsid w:val="00C01D07"/>
    <w:rsid w:val="00C06ACD"/>
    <w:rsid w:val="00C57968"/>
    <w:rsid w:val="00C74ABC"/>
    <w:rsid w:val="00C7515C"/>
    <w:rsid w:val="00CA127C"/>
    <w:rsid w:val="00CA1D49"/>
    <w:rsid w:val="00CA4CBC"/>
    <w:rsid w:val="00CA7F29"/>
    <w:rsid w:val="00CC40B3"/>
    <w:rsid w:val="00CD1B80"/>
    <w:rsid w:val="00CD26EF"/>
    <w:rsid w:val="00D1220C"/>
    <w:rsid w:val="00D409EB"/>
    <w:rsid w:val="00D47120"/>
    <w:rsid w:val="00D863BE"/>
    <w:rsid w:val="00D92AA2"/>
    <w:rsid w:val="00D953C3"/>
    <w:rsid w:val="00DE1163"/>
    <w:rsid w:val="00DF6133"/>
    <w:rsid w:val="00DF6F1A"/>
    <w:rsid w:val="00E11E98"/>
    <w:rsid w:val="00E30892"/>
    <w:rsid w:val="00E367A8"/>
    <w:rsid w:val="00E44D8C"/>
    <w:rsid w:val="00E552DE"/>
    <w:rsid w:val="00E57C4F"/>
    <w:rsid w:val="00E57FD8"/>
    <w:rsid w:val="00E606FB"/>
    <w:rsid w:val="00E716C6"/>
    <w:rsid w:val="00E75B1A"/>
    <w:rsid w:val="00E77C6F"/>
    <w:rsid w:val="00E80BB6"/>
    <w:rsid w:val="00E83EAF"/>
    <w:rsid w:val="00E93CB4"/>
    <w:rsid w:val="00E93DB6"/>
    <w:rsid w:val="00EB6627"/>
    <w:rsid w:val="00EC4CF3"/>
    <w:rsid w:val="00ED51C2"/>
    <w:rsid w:val="00ED6677"/>
    <w:rsid w:val="00EF5E22"/>
    <w:rsid w:val="00F130C5"/>
    <w:rsid w:val="00F364CB"/>
    <w:rsid w:val="00F42057"/>
    <w:rsid w:val="00F446EC"/>
    <w:rsid w:val="00F5226D"/>
    <w:rsid w:val="00F56220"/>
    <w:rsid w:val="00F56BC4"/>
    <w:rsid w:val="00F70FE8"/>
    <w:rsid w:val="00F74BEA"/>
    <w:rsid w:val="00F777A1"/>
    <w:rsid w:val="00F77EEE"/>
    <w:rsid w:val="00F846E2"/>
    <w:rsid w:val="00FE6715"/>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A680FA"/>
  <w15:docId w15:val="{041071DF-6E8E-481A-8C7E-4C80C4E4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6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75653"/>
    <w:pPr>
      <w:keepNext/>
      <w:numPr>
        <w:numId w:val="5"/>
      </w:numPr>
      <w:ind w:hanging="257"/>
      <w:jc w:val="both"/>
      <w:outlineLvl w:val="0"/>
    </w:pPr>
    <w:rPr>
      <w:rFonts w:ascii="Arial" w:hAnsi="Arial" w:cs="Arial"/>
      <w:i/>
      <w:sz w:val="20"/>
    </w:rPr>
  </w:style>
  <w:style w:type="paragraph" w:styleId="Heading2">
    <w:name w:val="heading 2"/>
    <w:basedOn w:val="Normal"/>
    <w:next w:val="Normal"/>
    <w:link w:val="Heading2Char"/>
    <w:qFormat/>
    <w:rsid w:val="00B75653"/>
    <w:pPr>
      <w:keepNext/>
      <w:outlineLvl w:val="1"/>
    </w:pPr>
    <w:rPr>
      <w:rFonts w:ascii="Arial" w:hAnsi="Arial" w:cs="Arial"/>
      <w:i/>
      <w:iCs/>
      <w:sz w:val="20"/>
      <w:u w:val="single"/>
    </w:rPr>
  </w:style>
  <w:style w:type="paragraph" w:styleId="Heading3">
    <w:name w:val="heading 3"/>
    <w:basedOn w:val="Normal"/>
    <w:next w:val="Normal"/>
    <w:link w:val="Heading3Char"/>
    <w:qFormat/>
    <w:rsid w:val="00B75653"/>
    <w:pPr>
      <w:keepNext/>
      <w:outlineLvl w:val="2"/>
    </w:pPr>
    <w:rPr>
      <w:b/>
      <w:i/>
      <w:szCs w:val="20"/>
      <w:lang w:val="en-AU"/>
    </w:rPr>
  </w:style>
  <w:style w:type="paragraph" w:styleId="Heading5">
    <w:name w:val="heading 5"/>
    <w:basedOn w:val="Normal"/>
    <w:next w:val="Normal"/>
    <w:link w:val="Heading5Char"/>
    <w:qFormat/>
    <w:rsid w:val="00B75653"/>
    <w:pPr>
      <w:keepNext/>
      <w:jc w:val="center"/>
      <w:outlineLvl w:val="4"/>
    </w:pPr>
    <w:rPr>
      <w:sz w:val="40"/>
      <w:szCs w:val="20"/>
    </w:rPr>
  </w:style>
  <w:style w:type="paragraph" w:styleId="Heading6">
    <w:name w:val="heading 6"/>
    <w:basedOn w:val="Normal"/>
    <w:next w:val="Normal"/>
    <w:link w:val="Heading6Char"/>
    <w:qFormat/>
    <w:rsid w:val="00B75653"/>
    <w:pPr>
      <w:keepNext/>
      <w:jc w:val="center"/>
      <w:outlineLvl w:val="5"/>
    </w:pPr>
    <w:rPr>
      <w:b/>
      <w:sz w:val="20"/>
      <w:szCs w:val="20"/>
    </w:rPr>
  </w:style>
  <w:style w:type="paragraph" w:styleId="Heading8">
    <w:name w:val="heading 8"/>
    <w:basedOn w:val="Normal"/>
    <w:next w:val="Normal"/>
    <w:link w:val="Heading8Char"/>
    <w:qFormat/>
    <w:rsid w:val="00B75653"/>
    <w:pPr>
      <w:keepNext/>
      <w:ind w:left="720" w:hanging="720"/>
      <w:jc w:val="center"/>
      <w:outlineLvl w:val="7"/>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5653"/>
    <w:rPr>
      <w:rFonts w:ascii="Arial" w:eastAsia="Times New Roman" w:hAnsi="Arial" w:cs="Arial"/>
      <w:i/>
      <w:sz w:val="20"/>
      <w:szCs w:val="24"/>
    </w:rPr>
  </w:style>
  <w:style w:type="character" w:customStyle="1" w:styleId="Heading2Char">
    <w:name w:val="Heading 2 Char"/>
    <w:basedOn w:val="DefaultParagraphFont"/>
    <w:link w:val="Heading2"/>
    <w:rsid w:val="00B75653"/>
    <w:rPr>
      <w:rFonts w:ascii="Arial" w:eastAsia="Times New Roman" w:hAnsi="Arial" w:cs="Arial"/>
      <w:i/>
      <w:iCs/>
      <w:sz w:val="20"/>
      <w:szCs w:val="24"/>
      <w:u w:val="single"/>
    </w:rPr>
  </w:style>
  <w:style w:type="character" w:customStyle="1" w:styleId="Heading3Char">
    <w:name w:val="Heading 3 Char"/>
    <w:basedOn w:val="DefaultParagraphFont"/>
    <w:link w:val="Heading3"/>
    <w:rsid w:val="00B75653"/>
    <w:rPr>
      <w:rFonts w:ascii="Times New Roman" w:eastAsia="Times New Roman" w:hAnsi="Times New Roman" w:cs="Times New Roman"/>
      <w:b/>
      <w:i/>
      <w:sz w:val="24"/>
      <w:szCs w:val="20"/>
      <w:lang w:val="en-AU"/>
    </w:rPr>
  </w:style>
  <w:style w:type="character" w:customStyle="1" w:styleId="Heading5Char">
    <w:name w:val="Heading 5 Char"/>
    <w:basedOn w:val="DefaultParagraphFont"/>
    <w:link w:val="Heading5"/>
    <w:rsid w:val="00B75653"/>
    <w:rPr>
      <w:rFonts w:ascii="Times New Roman" w:eastAsia="Times New Roman" w:hAnsi="Times New Roman" w:cs="Times New Roman"/>
      <w:sz w:val="40"/>
      <w:szCs w:val="20"/>
    </w:rPr>
  </w:style>
  <w:style w:type="character" w:customStyle="1" w:styleId="Heading6Char">
    <w:name w:val="Heading 6 Char"/>
    <w:basedOn w:val="DefaultParagraphFont"/>
    <w:link w:val="Heading6"/>
    <w:rsid w:val="00B75653"/>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B75653"/>
    <w:rPr>
      <w:rFonts w:ascii="Times New Roman" w:eastAsia="Times New Roman" w:hAnsi="Times New Roman" w:cs="Times New Roman"/>
      <w:b/>
      <w:sz w:val="24"/>
      <w:szCs w:val="20"/>
    </w:rPr>
  </w:style>
  <w:style w:type="paragraph" w:customStyle="1" w:styleId="Finalbullet">
    <w:name w:val="Final bullet"/>
    <w:basedOn w:val="ListBullet"/>
    <w:rsid w:val="00B75653"/>
    <w:pPr>
      <w:numPr>
        <w:numId w:val="1"/>
      </w:numPr>
      <w:tabs>
        <w:tab w:val="clear" w:pos="0"/>
        <w:tab w:val="clear" w:pos="360"/>
        <w:tab w:val="clear" w:pos="1080"/>
        <w:tab w:val="left" w:pos="284"/>
        <w:tab w:val="left" w:pos="567"/>
      </w:tabs>
      <w:spacing w:after="160" w:line="260" w:lineRule="atLeast"/>
    </w:pPr>
    <w:rPr>
      <w:rFonts w:ascii="Times New Roman" w:hAnsi="Times New Roman"/>
      <w:b w:val="0"/>
      <w:sz w:val="22"/>
      <w:lang w:val="en-GB"/>
    </w:rPr>
  </w:style>
  <w:style w:type="paragraph" w:styleId="ListBullet">
    <w:name w:val="List Bullet"/>
    <w:basedOn w:val="Normal"/>
    <w:autoRedefine/>
    <w:rsid w:val="00B75653"/>
    <w:pPr>
      <w:tabs>
        <w:tab w:val="left" w:pos="0"/>
        <w:tab w:val="left" w:pos="1080"/>
      </w:tabs>
      <w:ind w:left="1080" w:hanging="1047"/>
      <w:jc w:val="both"/>
    </w:pPr>
    <w:rPr>
      <w:rFonts w:ascii="Arial" w:hAnsi="Arial"/>
      <w:b/>
      <w:szCs w:val="20"/>
      <w:lang w:val="en-AU"/>
    </w:rPr>
  </w:style>
  <w:style w:type="paragraph" w:customStyle="1" w:styleId="NumberedList">
    <w:name w:val="Numbered List"/>
    <w:basedOn w:val="Normal"/>
    <w:rsid w:val="00B75653"/>
    <w:pPr>
      <w:tabs>
        <w:tab w:val="left" w:pos="851"/>
      </w:tabs>
      <w:spacing w:after="120" w:line="260" w:lineRule="atLeast"/>
      <w:ind w:left="851" w:hanging="851"/>
      <w:jc w:val="both"/>
    </w:pPr>
    <w:rPr>
      <w:snapToGrid w:val="0"/>
      <w:sz w:val="22"/>
      <w:szCs w:val="20"/>
      <w:lang w:val="en-GB"/>
    </w:rPr>
  </w:style>
  <w:style w:type="paragraph" w:customStyle="1" w:styleId="Sublist">
    <w:name w:val="Sublist"/>
    <w:basedOn w:val="Finalsublist"/>
    <w:rsid w:val="00B75653"/>
    <w:pPr>
      <w:spacing w:after="40"/>
    </w:pPr>
  </w:style>
  <w:style w:type="paragraph" w:customStyle="1" w:styleId="Finalsublist">
    <w:name w:val="Final sublist"/>
    <w:basedOn w:val="Normal"/>
    <w:rsid w:val="00B75653"/>
    <w:pPr>
      <w:tabs>
        <w:tab w:val="left" w:pos="1276"/>
      </w:tabs>
      <w:spacing w:after="120" w:line="260" w:lineRule="atLeast"/>
      <w:ind w:left="1276" w:hanging="425"/>
      <w:jc w:val="both"/>
    </w:pPr>
    <w:rPr>
      <w:sz w:val="22"/>
      <w:szCs w:val="20"/>
      <w:lang w:val="en-GB"/>
    </w:rPr>
  </w:style>
  <w:style w:type="paragraph" w:styleId="Header">
    <w:name w:val="header"/>
    <w:basedOn w:val="Normal"/>
    <w:link w:val="HeaderChar"/>
    <w:uiPriority w:val="99"/>
    <w:rsid w:val="00B75653"/>
    <w:pPr>
      <w:tabs>
        <w:tab w:val="center" w:pos="4320"/>
        <w:tab w:val="right" w:pos="8640"/>
      </w:tabs>
    </w:pPr>
    <w:rPr>
      <w:sz w:val="20"/>
      <w:szCs w:val="20"/>
    </w:rPr>
  </w:style>
  <w:style w:type="character" w:customStyle="1" w:styleId="HeaderChar">
    <w:name w:val="Header Char"/>
    <w:basedOn w:val="DefaultParagraphFont"/>
    <w:link w:val="Header"/>
    <w:uiPriority w:val="99"/>
    <w:rsid w:val="00B75653"/>
    <w:rPr>
      <w:rFonts w:ascii="Times New Roman" w:eastAsia="Times New Roman" w:hAnsi="Times New Roman" w:cs="Times New Roman"/>
      <w:sz w:val="20"/>
      <w:szCs w:val="20"/>
    </w:rPr>
  </w:style>
  <w:style w:type="paragraph" w:customStyle="1" w:styleId="Numbered">
    <w:name w:val="Numbered"/>
    <w:basedOn w:val="BodyText"/>
    <w:rsid w:val="00B75653"/>
    <w:pPr>
      <w:widowControl w:val="0"/>
      <w:tabs>
        <w:tab w:val="left" w:pos="360"/>
      </w:tabs>
      <w:spacing w:after="220" w:line="-300" w:lineRule="auto"/>
      <w:ind w:left="360" w:hanging="360"/>
      <w:jc w:val="both"/>
    </w:pPr>
    <w:rPr>
      <w:rFonts w:ascii="Arial" w:hAnsi="Arial"/>
      <w:sz w:val="22"/>
      <w:lang w:val="en-GB"/>
    </w:rPr>
  </w:style>
  <w:style w:type="paragraph" w:styleId="BodyText">
    <w:name w:val="Body Text"/>
    <w:basedOn w:val="Normal"/>
    <w:link w:val="BodyTextChar"/>
    <w:rsid w:val="00B75653"/>
    <w:rPr>
      <w:szCs w:val="20"/>
      <w:lang w:val="en-AU"/>
    </w:rPr>
  </w:style>
  <w:style w:type="character" w:customStyle="1" w:styleId="BodyTextChar">
    <w:name w:val="Body Text Char"/>
    <w:basedOn w:val="DefaultParagraphFont"/>
    <w:link w:val="BodyText"/>
    <w:rsid w:val="00B75653"/>
    <w:rPr>
      <w:rFonts w:ascii="Times New Roman" w:eastAsia="Times New Roman" w:hAnsi="Times New Roman" w:cs="Times New Roman"/>
      <w:sz w:val="24"/>
      <w:szCs w:val="20"/>
      <w:lang w:val="en-AU"/>
    </w:rPr>
  </w:style>
  <w:style w:type="paragraph" w:customStyle="1" w:styleId="Head3Truncated">
    <w:name w:val="Head 3 Truncated"/>
    <w:basedOn w:val="Heading3"/>
    <w:rsid w:val="00B75653"/>
    <w:pPr>
      <w:tabs>
        <w:tab w:val="left" w:pos="284"/>
        <w:tab w:val="left" w:pos="567"/>
        <w:tab w:val="left" w:pos="851"/>
      </w:tabs>
      <w:spacing w:after="120" w:line="260" w:lineRule="atLeast"/>
    </w:pPr>
    <w:rPr>
      <w:rFonts w:ascii="Arial" w:hAnsi="Arial"/>
      <w:i w:val="0"/>
      <w:sz w:val="22"/>
      <w:lang w:val="en-GB"/>
    </w:rPr>
  </w:style>
  <w:style w:type="paragraph" w:customStyle="1" w:styleId="heading10">
    <w:name w:val="heading10"/>
    <w:basedOn w:val="Normal"/>
    <w:next w:val="Normal"/>
    <w:rsid w:val="00B75653"/>
    <w:pPr>
      <w:keepNext/>
      <w:spacing w:before="240" w:after="60" w:line="288" w:lineRule="auto"/>
      <w:outlineLvl w:val="2"/>
    </w:pPr>
    <w:rPr>
      <w:rFonts w:ascii="Arial" w:hAnsi="Arial"/>
      <w:b/>
      <w:kern w:val="22"/>
      <w:sz w:val="20"/>
      <w:szCs w:val="20"/>
    </w:rPr>
  </w:style>
  <w:style w:type="paragraph" w:customStyle="1" w:styleId="Style0">
    <w:name w:val="Style0"/>
    <w:rsid w:val="00B75653"/>
    <w:pPr>
      <w:spacing w:after="0" w:line="240" w:lineRule="auto"/>
    </w:pPr>
    <w:rPr>
      <w:rFonts w:ascii="Arial" w:eastAsia="Times New Roman" w:hAnsi="Arial" w:cs="Times New Roman"/>
      <w:snapToGrid w:val="0"/>
      <w:sz w:val="24"/>
      <w:szCs w:val="20"/>
      <w:lang w:val="en-US"/>
    </w:rPr>
  </w:style>
  <w:style w:type="paragraph" w:customStyle="1" w:styleId="Paragraph">
    <w:name w:val="Paragraph"/>
    <w:basedOn w:val="Normal"/>
    <w:rsid w:val="00B75653"/>
    <w:pPr>
      <w:tabs>
        <w:tab w:val="left" w:pos="284"/>
        <w:tab w:val="left" w:pos="567"/>
        <w:tab w:val="left" w:pos="851"/>
      </w:tabs>
      <w:spacing w:after="160" w:line="260" w:lineRule="atLeast"/>
      <w:jc w:val="both"/>
    </w:pPr>
    <w:rPr>
      <w:sz w:val="22"/>
      <w:szCs w:val="20"/>
      <w:lang w:val="en-GB"/>
    </w:rPr>
  </w:style>
  <w:style w:type="paragraph" w:styleId="Footer">
    <w:name w:val="footer"/>
    <w:basedOn w:val="Normal"/>
    <w:link w:val="FooterChar"/>
    <w:uiPriority w:val="99"/>
    <w:rsid w:val="00B75653"/>
    <w:pPr>
      <w:tabs>
        <w:tab w:val="center" w:pos="4153"/>
        <w:tab w:val="right" w:pos="8306"/>
      </w:tabs>
    </w:pPr>
  </w:style>
  <w:style w:type="character" w:customStyle="1" w:styleId="FooterChar">
    <w:name w:val="Footer Char"/>
    <w:basedOn w:val="DefaultParagraphFont"/>
    <w:link w:val="Footer"/>
    <w:uiPriority w:val="99"/>
    <w:rsid w:val="00B75653"/>
    <w:rPr>
      <w:rFonts w:ascii="Times New Roman" w:eastAsia="Times New Roman" w:hAnsi="Times New Roman" w:cs="Times New Roman"/>
      <w:sz w:val="24"/>
      <w:szCs w:val="24"/>
    </w:rPr>
  </w:style>
  <w:style w:type="paragraph" w:styleId="BodyText2">
    <w:name w:val="Body Text 2"/>
    <w:basedOn w:val="Normal"/>
    <w:link w:val="BodyText2Char"/>
    <w:rsid w:val="00B75653"/>
    <w:rPr>
      <w:rFonts w:ascii="Arial" w:hAnsi="Arial" w:cs="Arial"/>
      <w:sz w:val="20"/>
    </w:rPr>
  </w:style>
  <w:style w:type="character" w:customStyle="1" w:styleId="BodyText2Char">
    <w:name w:val="Body Text 2 Char"/>
    <w:basedOn w:val="DefaultParagraphFont"/>
    <w:link w:val="BodyText2"/>
    <w:rsid w:val="00B75653"/>
    <w:rPr>
      <w:rFonts w:ascii="Arial" w:eastAsia="Times New Roman" w:hAnsi="Arial" w:cs="Arial"/>
      <w:sz w:val="20"/>
      <w:szCs w:val="24"/>
    </w:rPr>
  </w:style>
  <w:style w:type="character" w:styleId="PageNumber">
    <w:name w:val="page number"/>
    <w:basedOn w:val="DefaultParagraphFont"/>
    <w:rsid w:val="00B75653"/>
  </w:style>
  <w:style w:type="paragraph" w:styleId="CommentText">
    <w:name w:val="annotation text"/>
    <w:basedOn w:val="Normal"/>
    <w:link w:val="CommentTextChar"/>
    <w:semiHidden/>
    <w:rsid w:val="00B75653"/>
    <w:rPr>
      <w:szCs w:val="20"/>
      <w:lang w:val="en-AU"/>
    </w:rPr>
  </w:style>
  <w:style w:type="character" w:customStyle="1" w:styleId="CommentTextChar">
    <w:name w:val="Comment Text Char"/>
    <w:basedOn w:val="DefaultParagraphFont"/>
    <w:link w:val="CommentText"/>
    <w:semiHidden/>
    <w:rsid w:val="00B75653"/>
    <w:rPr>
      <w:rFonts w:ascii="Times New Roman" w:eastAsia="Times New Roman" w:hAnsi="Times New Roman" w:cs="Times New Roman"/>
      <w:sz w:val="24"/>
      <w:szCs w:val="20"/>
      <w:lang w:val="en-AU"/>
    </w:rPr>
  </w:style>
  <w:style w:type="paragraph" w:styleId="FootnoteText">
    <w:name w:val="footnote text"/>
    <w:basedOn w:val="Normal"/>
    <w:link w:val="FootnoteTextChar"/>
    <w:semiHidden/>
    <w:rsid w:val="00B75653"/>
    <w:rPr>
      <w:sz w:val="20"/>
      <w:szCs w:val="20"/>
    </w:rPr>
  </w:style>
  <w:style w:type="character" w:customStyle="1" w:styleId="FootnoteTextChar">
    <w:name w:val="Footnote Text Char"/>
    <w:basedOn w:val="DefaultParagraphFont"/>
    <w:link w:val="FootnoteText"/>
    <w:semiHidden/>
    <w:rsid w:val="00B75653"/>
    <w:rPr>
      <w:rFonts w:ascii="Times New Roman" w:eastAsia="Times New Roman" w:hAnsi="Times New Roman" w:cs="Times New Roman"/>
      <w:sz w:val="20"/>
      <w:szCs w:val="20"/>
    </w:rPr>
  </w:style>
  <w:style w:type="character" w:styleId="FootnoteReference">
    <w:name w:val="footnote reference"/>
    <w:basedOn w:val="DefaultParagraphFont"/>
    <w:semiHidden/>
    <w:rsid w:val="00B75653"/>
    <w:rPr>
      <w:vertAlign w:val="superscript"/>
    </w:rPr>
  </w:style>
  <w:style w:type="paragraph" w:styleId="BodyText3">
    <w:name w:val="Body Text 3"/>
    <w:basedOn w:val="Normal"/>
    <w:link w:val="BodyText3Char"/>
    <w:rsid w:val="00B75653"/>
    <w:pPr>
      <w:jc w:val="both"/>
    </w:pPr>
    <w:rPr>
      <w:rFonts w:ascii="Arial" w:hAnsi="Arial" w:cs="Arial"/>
      <w:i/>
      <w:sz w:val="20"/>
    </w:rPr>
  </w:style>
  <w:style w:type="character" w:customStyle="1" w:styleId="BodyText3Char">
    <w:name w:val="Body Text 3 Char"/>
    <w:basedOn w:val="DefaultParagraphFont"/>
    <w:link w:val="BodyText3"/>
    <w:rsid w:val="00B75653"/>
    <w:rPr>
      <w:rFonts w:ascii="Arial" w:eastAsia="Times New Roman" w:hAnsi="Arial" w:cs="Arial"/>
      <w:i/>
      <w:sz w:val="20"/>
      <w:szCs w:val="24"/>
    </w:rPr>
  </w:style>
  <w:style w:type="paragraph" w:styleId="BalloonText">
    <w:name w:val="Balloon Text"/>
    <w:basedOn w:val="Normal"/>
    <w:link w:val="BalloonTextChar"/>
    <w:semiHidden/>
    <w:rsid w:val="00B75653"/>
    <w:rPr>
      <w:rFonts w:ascii="Tahoma" w:hAnsi="Tahoma" w:cs="Tahoma"/>
      <w:sz w:val="16"/>
      <w:szCs w:val="16"/>
    </w:rPr>
  </w:style>
  <w:style w:type="character" w:customStyle="1" w:styleId="BalloonTextChar">
    <w:name w:val="Balloon Text Char"/>
    <w:basedOn w:val="DefaultParagraphFont"/>
    <w:link w:val="BalloonText"/>
    <w:semiHidden/>
    <w:rsid w:val="00B75653"/>
    <w:rPr>
      <w:rFonts w:ascii="Tahoma" w:eastAsia="Times New Roman" w:hAnsi="Tahoma" w:cs="Tahoma"/>
      <w:sz w:val="16"/>
      <w:szCs w:val="16"/>
    </w:rPr>
  </w:style>
  <w:style w:type="paragraph" w:styleId="ListParagraph">
    <w:name w:val="List Paragraph"/>
    <w:basedOn w:val="Normal"/>
    <w:uiPriority w:val="34"/>
    <w:qFormat/>
    <w:rsid w:val="00D47120"/>
    <w:pPr>
      <w:ind w:left="720"/>
      <w:contextualSpacing/>
    </w:pPr>
  </w:style>
  <w:style w:type="paragraph" w:styleId="Revision">
    <w:name w:val="Revision"/>
    <w:hidden/>
    <w:uiPriority w:val="99"/>
    <w:semiHidden/>
    <w:rsid w:val="00231999"/>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31999"/>
    <w:rPr>
      <w:sz w:val="16"/>
      <w:szCs w:val="16"/>
    </w:rPr>
  </w:style>
  <w:style w:type="paragraph" w:styleId="CommentSubject">
    <w:name w:val="annotation subject"/>
    <w:basedOn w:val="CommentText"/>
    <w:next w:val="CommentText"/>
    <w:link w:val="CommentSubjectChar"/>
    <w:uiPriority w:val="99"/>
    <w:semiHidden/>
    <w:unhideWhenUsed/>
    <w:rsid w:val="00231999"/>
    <w:rPr>
      <w:b/>
      <w:bCs/>
      <w:sz w:val="20"/>
      <w:lang w:val="en-ZA"/>
    </w:rPr>
  </w:style>
  <w:style w:type="character" w:customStyle="1" w:styleId="CommentSubjectChar">
    <w:name w:val="Comment Subject Char"/>
    <w:basedOn w:val="CommentTextChar"/>
    <w:link w:val="CommentSubject"/>
    <w:uiPriority w:val="99"/>
    <w:semiHidden/>
    <w:rsid w:val="00231999"/>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11B781F90B441FAC48AA3B706F8FA1"/>
        <w:category>
          <w:name w:val="General"/>
          <w:gallery w:val="placeholder"/>
        </w:category>
        <w:types>
          <w:type w:val="bbPlcHdr"/>
        </w:types>
        <w:behaviors>
          <w:behavior w:val="content"/>
        </w:behaviors>
        <w:guid w:val="{81D147BC-3B3D-4B57-9FE8-CD37C767C733}"/>
      </w:docPartPr>
      <w:docPartBody>
        <w:p w:rsidR="00720C3E" w:rsidRDefault="00B334B3" w:rsidP="00B334B3">
          <w:pPr>
            <w:pStyle w:val="4111B781F90B441FAC48AA3B706F8FA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34B3"/>
    <w:rsid w:val="000250D8"/>
    <w:rsid w:val="000E65E8"/>
    <w:rsid w:val="0012505F"/>
    <w:rsid w:val="001E31CB"/>
    <w:rsid w:val="004659F4"/>
    <w:rsid w:val="004A2437"/>
    <w:rsid w:val="004D335B"/>
    <w:rsid w:val="005140B9"/>
    <w:rsid w:val="00556120"/>
    <w:rsid w:val="00557741"/>
    <w:rsid w:val="00576C4F"/>
    <w:rsid w:val="005F3655"/>
    <w:rsid w:val="006B4717"/>
    <w:rsid w:val="00720C3E"/>
    <w:rsid w:val="007B3F9B"/>
    <w:rsid w:val="007F5034"/>
    <w:rsid w:val="008C6168"/>
    <w:rsid w:val="009A0F02"/>
    <w:rsid w:val="00B334B3"/>
    <w:rsid w:val="00BE48F8"/>
    <w:rsid w:val="00C4425B"/>
    <w:rsid w:val="00CD56EE"/>
    <w:rsid w:val="00D35975"/>
    <w:rsid w:val="00D61C2D"/>
    <w:rsid w:val="00F70A1B"/>
    <w:rsid w:val="00F84AB4"/>
    <w:rsid w:val="00FA7029"/>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C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11B781F90B441FAC48AA3B706F8FA1">
    <w:name w:val="4111B781F90B441FAC48AA3B706F8FA1"/>
    <w:rsid w:val="00B334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2F51C-37C1-4427-AD74-BD0F3F29E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3292</Words>
  <Characters>18765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FINACIAL DELEGATIONS OF THE MOPANI DISTRICT MUNICIPALITY BY MUNICIPAL MANAGER</vt:lpstr>
    </vt:vector>
  </TitlesOfParts>
  <Company>Grizli777</Company>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FINACIAL DELEGATIONS OF THE MOPANI DISTRICT MUNICIPALITY BY MUNICIPAL MANAGER</dc:title>
  <dc:creator>norah</dc:creator>
  <cp:lastModifiedBy>Lesley Motau</cp:lastModifiedBy>
  <cp:revision>2</cp:revision>
  <cp:lastPrinted>2014-11-20T13:53:00Z</cp:lastPrinted>
  <dcterms:created xsi:type="dcterms:W3CDTF">2024-03-19T13:23:00Z</dcterms:created>
  <dcterms:modified xsi:type="dcterms:W3CDTF">2024-03-19T13:23:00Z</dcterms:modified>
</cp:coreProperties>
</file>